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F9C9" w14:textId="4AAB9F1C" w:rsidR="00221132" w:rsidRPr="00AF65B9" w:rsidRDefault="00B5656E" w:rsidP="00A743D8">
      <w:pPr>
        <w:rPr>
          <w:sz w:val="16"/>
          <w:szCs w:val="16"/>
        </w:rPr>
      </w:pPr>
      <w:r>
        <w:rPr>
          <w:noProof/>
        </w:rPr>
        <mc:AlternateContent>
          <mc:Choice Requires="wps">
            <w:drawing>
              <wp:anchor distT="0" distB="0" distL="114300" distR="114300" simplePos="0" relativeHeight="251658321" behindDoc="0" locked="0" layoutInCell="1" allowOverlap="1" wp14:anchorId="4042625D" wp14:editId="36F75CB0">
                <wp:simplePos x="0" y="0"/>
                <wp:positionH relativeFrom="column">
                  <wp:posOffset>-88265</wp:posOffset>
                </wp:positionH>
                <wp:positionV relativeFrom="paragraph">
                  <wp:posOffset>-12065</wp:posOffset>
                </wp:positionV>
                <wp:extent cx="6301740" cy="494030"/>
                <wp:effectExtent l="0" t="0" r="3810" b="1905"/>
                <wp:wrapNone/>
                <wp:docPr id="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94030"/>
                        </a:xfrm>
                        <a:prstGeom prst="rect">
                          <a:avLst/>
                        </a:prstGeom>
                        <a:solidFill>
                          <a:srgbClr val="FFFFFF"/>
                        </a:solidFill>
                        <a:ln w="9525">
                          <a:solidFill>
                            <a:srgbClr val="000000"/>
                          </a:solidFill>
                          <a:miter lim="800000"/>
                          <a:headEnd/>
                          <a:tailEnd/>
                        </a:ln>
                      </wps:spPr>
                      <wps:txbx>
                        <w:txbxContent>
                          <w:p w14:paraId="60BCE236" w14:textId="77777777" w:rsidR="00F0760A" w:rsidRPr="005141FC" w:rsidRDefault="00F0760A" w:rsidP="00F0760A">
                            <w:pPr>
                              <w:ind w:firstLineChars="99" w:firstLine="161"/>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2625D" id="_x0000_t202" coordsize="21600,21600" o:spt="202" path="m,l,21600r21600,l21600,xe">
                <v:stroke joinstyle="miter"/>
                <v:path gradientshapeok="t" o:connecttype="rect"/>
              </v:shapetype>
              <v:shape id="Text Box 465" o:spid="_x0000_s1026" type="#_x0000_t202" style="position:absolute;left:0;text-align:left;margin-left:-6.95pt;margin-top:-.95pt;width:496.2pt;height:38.9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">
                <v:textbox style="mso-fit-shape-to-text:t" inset="5.85pt,.7pt,5.85pt,.7pt">
                  <w:txbxContent>
                    <w:p w14:paraId="60BCE236" w14:textId="77777777" w:rsidR="00F0760A" w:rsidRPr="005141FC" w:rsidRDefault="00F0760A" w:rsidP="00F0760A">
                      <w:pPr>
                        <w:ind w:firstLineChars="99" w:firstLine="161"/>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mc:Fallback>
        </mc:AlternateContent>
      </w:r>
    </w:p>
    <w:p w14:paraId="72C28FCC" w14:textId="5EB255BA" w:rsidR="00F0760A" w:rsidRPr="003E697E" w:rsidRDefault="00F0760A" w:rsidP="00F0760A">
      <w:pPr>
        <w:spacing w:line="0" w:lineRule="atLeast"/>
        <w:rPr>
          <w:color w:val="000000"/>
          <w:szCs w:val="18"/>
        </w:rPr>
      </w:pPr>
    </w:p>
    <w:p w14:paraId="2D138803" w14:textId="77777777" w:rsidR="00F0760A" w:rsidRDefault="00F0760A" w:rsidP="00F0760A">
      <w:pPr>
        <w:spacing w:line="0" w:lineRule="atLeast"/>
        <w:rPr>
          <w:color w:val="000000"/>
          <w:sz w:val="21"/>
          <w:szCs w:val="21"/>
        </w:rPr>
      </w:pPr>
    </w:p>
    <w:p w14:paraId="61559B27" w14:textId="5301D36E" w:rsidR="00F0760A" w:rsidDel="0053659E" w:rsidRDefault="00F0760A" w:rsidP="0053659E">
      <w:pPr>
        <w:spacing w:line="0" w:lineRule="atLeast"/>
        <w:rPr>
          <w:del w:id="0" w:author="三重県 感染症情報センター3" w:date="2026-02-10T09:49:00Z" w16du:dateUtc="2026-02-10T00:49:00Z"/>
          <w:sz w:val="21"/>
          <w:szCs w:val="21"/>
        </w:rPr>
      </w:pPr>
      <w:r w:rsidRPr="00762CAF">
        <w:rPr>
          <w:rFonts w:hint="eastAsia"/>
          <w:sz w:val="21"/>
          <w:szCs w:val="21"/>
        </w:rPr>
        <w:t>別記様式５－</w:t>
      </w:r>
      <w:r>
        <w:rPr>
          <w:rFonts w:hint="eastAsia"/>
          <w:sz w:val="21"/>
          <w:szCs w:val="21"/>
        </w:rPr>
        <w:t>２２</w:t>
      </w:r>
      <w:ins w:id="1" w:author="三重県 感染症情報センター3" w:date="2026-02-10T09:49:00Z" w16du:dateUtc="2026-02-10T00:49:00Z">
        <w:r w:rsidR="0053659E">
          <w:rPr>
            <w:rFonts w:hint="eastAsia"/>
            <w:sz w:val="21"/>
            <w:szCs w:val="21"/>
          </w:rPr>
          <w:t xml:space="preserve">       </w:t>
        </w:r>
      </w:ins>
    </w:p>
    <w:p w14:paraId="1F19EAF2" w14:textId="77777777" w:rsidR="0053659E" w:rsidRPr="00762CAF" w:rsidRDefault="0053659E" w:rsidP="00F0760A">
      <w:pPr>
        <w:spacing w:line="0" w:lineRule="atLeast"/>
        <w:rPr>
          <w:ins w:id="2" w:author="三重県 感染症情報センター3" w:date="2026-02-10T09:50:00Z" w16du:dateUtc="2026-02-10T00:50:00Z"/>
          <w:rFonts w:hint="eastAsia"/>
          <w:sz w:val="21"/>
          <w:szCs w:val="21"/>
        </w:rPr>
      </w:pPr>
    </w:p>
    <w:p w14:paraId="2C2E0C9F" w14:textId="77777777" w:rsidR="00F0760A" w:rsidRPr="00502125" w:rsidRDefault="00F0760A" w:rsidP="0053659E">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77777777" w:rsidR="00F0760A" w:rsidRPr="00C22D81" w:rsidRDefault="00F0760A" w:rsidP="00F0760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782"/>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782"/>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782"/>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782"/>
        <w:rPr>
          <w:u w:val="single"/>
        </w:rPr>
      </w:pPr>
      <w:r w:rsidRPr="00C22D81">
        <w:rPr>
          <w:rFonts w:hint="eastAsia"/>
          <w:u w:val="single"/>
        </w:rPr>
        <w:t xml:space="preserve">電話番号(※)　　　　　（　　　　　　）　　　　　　－　　　　　　　　　</w:t>
      </w:r>
      <w:r>
        <w:rPr>
          <w:rFonts w:hint="eastAsia"/>
          <w:u w:val="single"/>
        </w:rPr>
        <w:t xml:space="preserve">　</w:t>
      </w:r>
    </w:p>
    <w:p w14:paraId="5FC43958" w14:textId="2BFEEBAC" w:rsidR="00F0760A" w:rsidRPr="00C22D81" w:rsidDel="00E2462B" w:rsidRDefault="00F0760A" w:rsidP="00F0760A">
      <w:pPr>
        <w:jc w:val="right"/>
        <w:rPr>
          <w:del w:id="3" w:author="三重県 感染症情報センター3" w:date="2026-02-09T17:44:00Z" w16du:dateUtc="2026-02-09T08:44:00Z"/>
        </w:rPr>
      </w:pPr>
      <w:r w:rsidRPr="00C22D81">
        <w:rPr>
          <w:rFonts w:hint="eastAsia"/>
        </w:rPr>
        <w:t>（※病院・診療所に従事していない医師にあっては、その住所・電話番号を記載）</w:t>
      </w:r>
    </w:p>
    <w:p w14:paraId="05D8DBE2" w14:textId="2118F11D" w:rsidR="00F0760A" w:rsidRPr="00620DE5" w:rsidDel="00D7274A" w:rsidRDefault="00F0760A" w:rsidP="00C26266">
      <w:pPr>
        <w:jc w:val="right"/>
        <w:rPr>
          <w:del w:id="4" w:author="三重県 感染症情報センター3" w:date="2026-02-09T17:44:00Z" w16du:dateUtc="2026-02-09T08:44:00Z"/>
          <w:vanish/>
        </w:rPr>
      </w:pPr>
    </w:p>
    <w:p w14:paraId="6B782AB1" w14:textId="6199C6D6" w:rsidR="00F0760A" w:rsidRPr="00E45436" w:rsidDel="00D7274A" w:rsidRDefault="00F0760A" w:rsidP="00F0760A">
      <w:pPr>
        <w:rPr>
          <w:del w:id="5" w:author="三重県 感染症情報センター3" w:date="2026-02-09T17:44:00Z" w16du:dateUtc="2026-02-09T08:44:00Z"/>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903"/>
        <w:gridCol w:w="1510"/>
        <w:gridCol w:w="401"/>
        <w:gridCol w:w="2802"/>
        <w:gridCol w:w="1808"/>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567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567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431"/>
              <w:rPr>
                <w:spacing w:val="-8"/>
              </w:rPr>
            </w:pPr>
            <w:r w:rsidRPr="002D7F2C">
              <w:rPr>
                <w:rFonts w:hint="eastAsia"/>
                <w:spacing w:val="-8"/>
              </w:rPr>
              <w:t xml:space="preserve">電話（　　　）　　－　</w:t>
            </w:r>
          </w:p>
        </w:tc>
      </w:tr>
    </w:tbl>
    <w:p w14:paraId="1B567F81" w14:textId="43CA59A6" w:rsidR="00F0760A" w:rsidRPr="000D0981" w:rsidRDefault="00B5656E" w:rsidP="00F0760A">
      <w:r>
        <w:rPr>
          <w:noProof/>
        </w:rPr>
        <mc:AlternateContent>
          <mc:Choice Requires="wps">
            <w:drawing>
              <wp:anchor distT="0" distB="0" distL="114300" distR="114300" simplePos="0" relativeHeight="251658322" behindDoc="0" locked="0" layoutInCell="1" allowOverlap="1" wp14:anchorId="4DC46F8A" wp14:editId="365A5DB9">
                <wp:simplePos x="0" y="0"/>
                <wp:positionH relativeFrom="column">
                  <wp:posOffset>6156960</wp:posOffset>
                </wp:positionH>
                <wp:positionV relativeFrom="paragraph">
                  <wp:posOffset>2688590</wp:posOffset>
                </wp:positionV>
                <wp:extent cx="342900" cy="2638425"/>
                <wp:effectExtent l="0" t="0" r="0" b="9525"/>
                <wp:wrapNone/>
                <wp:docPr id="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46F8A" id="Text Box 491" o:spid="_x0000_s1027" type="#_x0000_t202" style="position:absolute;left:0;text-align:left;margin-left:484.8pt;margin-top:211.7pt;width:27pt;height:207.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62GA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">
                <v:textbox style="layout-flow:vertical-ideographic">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453" w:hangingChars="310" w:hanging="453"/>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292" w:hangingChars="200" w:hanging="292"/>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24" w:firstLineChars="50" w:firstLine="73"/>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453" w:hangingChars="310" w:hanging="453"/>
              <w:rPr>
                <w:spacing w:val="-8"/>
              </w:rPr>
            </w:pPr>
            <w:r w:rsidRPr="00762CAF">
              <w:rPr>
                <w:rFonts w:hint="eastAsia"/>
                <w:spacing w:val="-8"/>
              </w:rPr>
              <w:t>②感染地域（　確定　・　推定　）</w:t>
            </w:r>
          </w:p>
          <w:p w14:paraId="3D92F283" w14:textId="77777777" w:rsidR="00F0760A" w:rsidRPr="00762CAF" w:rsidRDefault="00F0760A" w:rsidP="00085043">
            <w:pPr>
              <w:ind w:left="453" w:hangingChars="310" w:hanging="453"/>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453" w:hangingChars="310" w:hanging="453"/>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485" w:hangingChars="110" w:hanging="161"/>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485" w:hangingChars="110" w:hanging="161"/>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24"/>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3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3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3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3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3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3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43"/>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43"/>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43"/>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43"/>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43"/>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43"/>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43"/>
              <w:jc w:val="left"/>
              <w:rPr>
                <w:spacing w:val="-8"/>
              </w:rPr>
            </w:pPr>
            <w:r w:rsidRPr="00762CAF">
              <w:rPr>
                <w:rFonts w:hint="eastAsia"/>
                <w:spacing w:val="-8"/>
              </w:rPr>
              <w:t>結果（　陽性・陰性　）</w:t>
            </w:r>
          </w:p>
          <w:p w14:paraId="75F656E4" w14:textId="77777777" w:rsidR="00F0760A" w:rsidRDefault="00F0760A" w:rsidP="00085043">
            <w:pPr>
              <w:ind w:firstLineChars="98" w:firstLine="143"/>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43"/>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43"/>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43"/>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43"/>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43"/>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43"/>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46"/>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1B2935A" w:rsidR="002618F0" w:rsidRPr="00FA69DA" w:rsidDel="00B5656E" w:rsidRDefault="00F0760A" w:rsidP="00F0760A">
      <w:pPr>
        <w:spacing w:line="200" w:lineRule="exact"/>
        <w:rPr>
          <w:del w:id="6" w:author="三重県 感染症情報センター3" w:date="2026-02-10T09:46:00Z" w16du:dateUtc="2026-02-10T00:46:00Z"/>
        </w:rPr>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ins w:id="7" w:author="三重県 感染症情報センター3" w:date="2026-02-10T09:42:00Z">
        <w:r w:rsidR="00C26266" w:rsidRPr="00C26266">
          <w:t>4,5欄は、該当するものすべてを記載すること。）</w:t>
        </w:r>
      </w:ins>
    </w:p>
    <w:p w14:paraId="45F6F9E5" w14:textId="3362937B" w:rsidR="002618F0" w:rsidDel="00B5656E" w:rsidRDefault="002618F0" w:rsidP="00B5656E">
      <w:pPr>
        <w:spacing w:line="200" w:lineRule="exact"/>
        <w:rPr>
          <w:del w:id="8" w:author="三重県 感染症情報センター3" w:date="2026-02-10T09:45:00Z" w16du:dateUtc="2026-02-10T00:45:00Z"/>
          <w:sz w:val="21"/>
          <w:szCs w:val="21"/>
        </w:rPr>
        <w:pPrChange w:id="9" w:author="三重県 感染症情報センター3" w:date="2026-02-10T09:46:00Z" w16du:dateUtc="2026-02-10T00:46:00Z">
          <w:pPr>
            <w:spacing w:line="200" w:lineRule="exact"/>
          </w:pPr>
        </w:pPrChange>
      </w:pPr>
    </w:p>
    <w:p w14:paraId="2EDDA1D5" w14:textId="6FA6A853" w:rsidR="00F0760A" w:rsidDel="00B5656E" w:rsidRDefault="00F0760A" w:rsidP="00F0760A">
      <w:pPr>
        <w:spacing w:line="200" w:lineRule="exact"/>
        <w:rPr>
          <w:del w:id="10" w:author="三重県 感染症情報センター3" w:date="2026-02-10T09:45:00Z" w16du:dateUtc="2026-02-10T00:45:00Z"/>
        </w:rPr>
      </w:pPr>
    </w:p>
    <w:p w14:paraId="0796217A" w14:textId="723BC583" w:rsidR="00F0760A" w:rsidRPr="003E697E" w:rsidDel="00B5656E" w:rsidRDefault="00B5656E" w:rsidP="00F0760A">
      <w:pPr>
        <w:rPr>
          <w:del w:id="11" w:author="三重県 感染症情報センター3" w:date="2026-02-10T09:45:00Z" w16du:dateUtc="2026-02-10T00:45:00Z"/>
          <w:color w:val="000000"/>
          <w:sz w:val="6"/>
          <w:szCs w:val="21"/>
        </w:rPr>
      </w:pPr>
      <w:del w:id="12" w:author="三重県 感染症情報センター3" w:date="2026-02-10T09:45:00Z" w16du:dateUtc="2026-02-10T00:45:00Z">
        <w:r w:rsidDel="00B5656E">
          <w:rPr>
            <w:noProof/>
            <w:color w:val="000000"/>
            <w:sz w:val="21"/>
            <w:szCs w:val="21"/>
          </w:rPr>
          <mc:AlternateContent>
            <mc:Choice Requires="wps">
              <w:drawing>
                <wp:anchor distT="0" distB="0" distL="114300" distR="114300" simplePos="0" relativeHeight="251658323" behindDoc="0" locked="0" layoutInCell="1" allowOverlap="1" wp14:anchorId="03F7CE3D" wp14:editId="6F1E2343">
                  <wp:simplePos x="0" y="0"/>
                  <wp:positionH relativeFrom="column">
                    <wp:posOffset>-83820</wp:posOffset>
                  </wp:positionH>
                  <wp:positionV relativeFrom="paragraph">
                    <wp:posOffset>-259715</wp:posOffset>
                  </wp:positionV>
                  <wp:extent cx="6301740" cy="494030"/>
                  <wp:effectExtent l="7620" t="9525" r="5715" b="10795"/>
                  <wp:wrapNone/>
                  <wp:docPr id="1875930709"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94030"/>
                          </a:xfrm>
                          <a:prstGeom prst="rect">
                            <a:avLst/>
                          </a:prstGeom>
                          <a:solidFill>
                            <a:srgbClr val="FFFFFF"/>
                          </a:solidFill>
                          <a:ln w="9525">
                            <a:solidFill>
                              <a:srgbClr val="000000"/>
                            </a:solidFill>
                            <a:miter lim="800000"/>
                            <a:headEnd/>
                            <a:tailEnd/>
                          </a:ln>
                        </wps:spPr>
                        <wps:txbx>
                          <w:txbxContent>
                            <w:p w14:paraId="1AFED73B" w14:textId="77777777" w:rsidR="00F0760A" w:rsidRPr="005141FC" w:rsidRDefault="00F0760A" w:rsidP="00F0760A">
                              <w:pPr>
                                <w:ind w:firstLineChars="99" w:firstLine="161"/>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CE3D" id="Text Box 536" o:spid="_x0000_s1028" type="#_x0000_t202" style="position:absolute;left:0;text-align:left;margin-left:-6.6pt;margin-top:-20.45pt;width:496.2pt;height:38.9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85HAIAADAEAAAOAAAAZHJzL2Uyb0RvYy54bWysU9tu2zAMfR+wfxD0vthJkz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">
                  <v:textbox inset="5.85pt,.7pt,5.85pt,.7pt">
                    <w:txbxContent>
                      <w:p w14:paraId="1AFED73B" w14:textId="77777777" w:rsidR="00F0760A" w:rsidRPr="005141FC" w:rsidRDefault="00F0760A" w:rsidP="00F0760A">
                        <w:pPr>
                          <w:ind w:firstLineChars="99" w:firstLine="161"/>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mc:Fallback>
          </mc:AlternateContent>
        </w:r>
      </w:del>
    </w:p>
    <w:p w14:paraId="258F0888" w14:textId="428662CA" w:rsidR="00F0760A" w:rsidRPr="003E697E" w:rsidDel="00B5656E" w:rsidRDefault="00F0760A" w:rsidP="00F0760A">
      <w:pPr>
        <w:rPr>
          <w:del w:id="13" w:author="三重県 感染症情報センター3" w:date="2026-02-10T09:45:00Z" w16du:dateUtc="2026-02-10T00:45:00Z"/>
          <w:color w:val="000000"/>
          <w:sz w:val="21"/>
          <w:szCs w:val="21"/>
        </w:rPr>
      </w:pPr>
      <w:del w:id="14" w:author="三重県 感染症情報センター3" w:date="2026-02-10T09:45:00Z" w16du:dateUtc="2026-02-10T00:45:00Z">
        <w:r w:rsidRPr="003E697E" w:rsidDel="00B5656E">
          <w:rPr>
            <w:rFonts w:hint="eastAsia"/>
            <w:color w:val="000000"/>
            <w:sz w:val="21"/>
            <w:szCs w:val="21"/>
          </w:rPr>
          <w:delText>別記様式５－２３</w:delText>
        </w:r>
      </w:del>
    </w:p>
    <w:p w14:paraId="7B47209F" w14:textId="7186E23F" w:rsidR="00F0760A" w:rsidRPr="00197F6F" w:rsidDel="00B5656E" w:rsidRDefault="00F0760A" w:rsidP="00F0760A">
      <w:pPr>
        <w:spacing w:line="0" w:lineRule="atLeast"/>
        <w:jc w:val="center"/>
        <w:rPr>
          <w:del w:id="15" w:author="三重県 感染症情報センター3" w:date="2026-02-10T09:45:00Z" w16du:dateUtc="2026-02-10T00:45:00Z"/>
          <w:color w:val="000000"/>
          <w:sz w:val="28"/>
          <w:bdr w:val="single" w:sz="4" w:space="0" w:color="auto"/>
        </w:rPr>
      </w:pPr>
      <w:del w:id="16" w:author="三重県 感染症情報センター3" w:date="2026-02-10T09:45:00Z" w16du:dateUtc="2026-02-10T00:45:00Z">
        <w:r w:rsidRPr="003E697E" w:rsidDel="00B5656E">
          <w:rPr>
            <w:rFonts w:hint="eastAsia"/>
            <w:color w:val="000000"/>
            <w:sz w:val="28"/>
            <w:bdr w:val="single" w:sz="4" w:space="0" w:color="auto"/>
          </w:rPr>
          <w:delText>麻　　し　　ん　　発　　生　　届</w:delText>
        </w:r>
      </w:del>
    </w:p>
    <w:p w14:paraId="72BB5E15" w14:textId="19690997" w:rsidR="00F0760A" w:rsidRPr="003E697E" w:rsidDel="00B5656E" w:rsidRDefault="00F0760A" w:rsidP="00F0760A">
      <w:pPr>
        <w:rPr>
          <w:del w:id="17" w:author="三重県 感染症情報センター3" w:date="2026-02-10T09:45:00Z" w16du:dateUtc="2026-02-10T00:45:00Z"/>
          <w:color w:val="000000"/>
          <w:sz w:val="24"/>
        </w:rPr>
      </w:pPr>
      <w:del w:id="18" w:author="三重県 感染症情報センター3" w:date="2026-02-10T09:45:00Z" w16du:dateUtc="2026-02-10T00:45:00Z">
        <w:r w:rsidRPr="003E697E" w:rsidDel="00B5656E">
          <w:rPr>
            <w:rFonts w:hint="eastAsia"/>
            <w:color w:val="000000"/>
            <w:sz w:val="24"/>
          </w:rPr>
          <w:delText>都道府県知事（保健所設置市長・特別区長）　殿</w:delText>
        </w:r>
      </w:del>
    </w:p>
    <w:p w14:paraId="1915423E" w14:textId="4C15BA89" w:rsidR="00F0760A" w:rsidRPr="003E697E" w:rsidDel="00B5656E" w:rsidRDefault="00F0760A" w:rsidP="00F0760A">
      <w:pPr>
        <w:spacing w:line="200" w:lineRule="exact"/>
        <w:rPr>
          <w:del w:id="19" w:author="三重県 感染症情報センター3" w:date="2026-02-10T09:45:00Z" w16du:dateUtc="2026-02-10T00:45:00Z"/>
          <w:color w:val="000000"/>
        </w:rPr>
      </w:pPr>
      <w:del w:id="20" w:author="三重県 感染症情報センター3" w:date="2026-02-10T09:45:00Z" w16du:dateUtc="2026-02-10T00:45:00Z">
        <w:r w:rsidRPr="003E697E" w:rsidDel="00B5656E">
          <w:rPr>
            <w:rFonts w:hint="eastAsia"/>
            <w:color w:val="000000"/>
          </w:rPr>
          <w:delText>感染症の予防及び感染症の患者に対する医療に関する</w:delText>
        </w:r>
        <w:r w:rsidR="00044D4A" w:rsidDel="00B5656E">
          <w:rPr>
            <w:rFonts w:hint="eastAsia"/>
            <w:color w:val="000000"/>
          </w:rPr>
          <w:delText>法律第12条</w:delText>
        </w:r>
        <w:r w:rsidRPr="003E697E" w:rsidDel="00B5656E">
          <w:rPr>
            <w:rFonts w:hint="eastAsia"/>
            <w:color w:val="000000"/>
          </w:rPr>
          <w:delText>第１項（</w:delText>
        </w:r>
        <w:r w:rsidR="00044D4A" w:rsidDel="00B5656E">
          <w:rPr>
            <w:rFonts w:hint="eastAsia"/>
            <w:color w:val="000000"/>
          </w:rPr>
          <w:delText>同条第</w:delText>
        </w:r>
        <w:r w:rsidR="00044D4A" w:rsidRPr="009B0351" w:rsidDel="00B5656E">
          <w:rPr>
            <w:rFonts w:hint="eastAsia"/>
            <w:color w:val="000000"/>
          </w:rPr>
          <w:delText>10</w:delText>
        </w:r>
        <w:r w:rsidR="00044D4A" w:rsidDel="00B5656E">
          <w:rPr>
            <w:rFonts w:hint="eastAsia"/>
            <w:color w:val="000000"/>
          </w:rPr>
          <w:delText>項において準用</w:delText>
        </w:r>
        <w:r w:rsidRPr="003E697E" w:rsidDel="00B5656E">
          <w:rPr>
            <w:rFonts w:hint="eastAsia"/>
            <w:color w:val="000000"/>
          </w:rPr>
          <w:delText>する場合を含む。）の規定により、以下のとおり届け出る。</w:delText>
        </w:r>
      </w:del>
    </w:p>
    <w:p w14:paraId="5F9B0CAE" w14:textId="79560A78" w:rsidR="00F0760A" w:rsidRPr="003E697E" w:rsidDel="00B5656E" w:rsidRDefault="00F0760A" w:rsidP="00F0760A">
      <w:pPr>
        <w:spacing w:line="200" w:lineRule="exact"/>
        <w:jc w:val="right"/>
        <w:rPr>
          <w:del w:id="21" w:author="三重県 感染症情報センター3" w:date="2026-02-10T09:45:00Z" w16du:dateUtc="2026-02-10T00:45:00Z"/>
          <w:color w:val="000000"/>
          <w:u w:val="single"/>
          <w:lang w:eastAsia="zh-TW"/>
        </w:rPr>
      </w:pPr>
      <w:del w:id="22" w:author="三重県 感染症情報センター3" w:date="2026-02-10T09:45:00Z" w16du:dateUtc="2026-02-10T00:45:00Z">
        <w:r w:rsidRPr="003E697E" w:rsidDel="00B5656E">
          <w:rPr>
            <w:rFonts w:hint="eastAsia"/>
            <w:color w:val="000000"/>
            <w:u w:val="single"/>
            <w:lang w:eastAsia="zh-TW"/>
          </w:rPr>
          <w:delText>報告年月日　令和　　年　　月　　日</w:delText>
        </w:r>
      </w:del>
    </w:p>
    <w:p w14:paraId="5A4245FA" w14:textId="0F99FE55" w:rsidR="00F0760A" w:rsidRPr="003E697E" w:rsidDel="00B5656E" w:rsidRDefault="00F0760A" w:rsidP="00B63C52">
      <w:pPr>
        <w:spacing w:line="200" w:lineRule="exact"/>
        <w:ind w:firstLineChars="1100" w:firstLine="1782"/>
        <w:rPr>
          <w:del w:id="23" w:author="三重県 感染症情報センター3" w:date="2026-02-10T09:45:00Z" w16du:dateUtc="2026-02-10T00:45:00Z"/>
          <w:color w:val="000000"/>
        </w:rPr>
      </w:pPr>
      <w:del w:id="24" w:author="三重県 感染症情報センター3" w:date="2026-02-10T09:45:00Z" w16du:dateUtc="2026-02-10T00:45:00Z">
        <w:r w:rsidRPr="003E697E" w:rsidDel="00B5656E">
          <w:rPr>
            <w:rFonts w:hint="eastAsia"/>
            <w:color w:val="000000"/>
            <w:u w:val="single"/>
          </w:rPr>
          <w:delText xml:space="preserve">医師の氏名　　　　　　　　　　　　　　　　　　　　　　　　　　　　　</w:delText>
        </w:r>
        <w:r w:rsidR="00B63C52" w:rsidDel="00B5656E">
          <w:rPr>
            <w:rFonts w:hint="eastAsia"/>
            <w:color w:val="000000"/>
            <w:u w:val="single"/>
          </w:rPr>
          <w:delText xml:space="preserve">　　　　</w:delText>
        </w:r>
      </w:del>
    </w:p>
    <w:p w14:paraId="3B836EB3" w14:textId="2C2475B5" w:rsidR="00F0760A" w:rsidRPr="003E697E" w:rsidDel="00B5656E" w:rsidRDefault="00F0760A" w:rsidP="00F0760A">
      <w:pPr>
        <w:pStyle w:val="a3"/>
        <w:tabs>
          <w:tab w:val="left" w:pos="840"/>
        </w:tabs>
        <w:snapToGrid/>
        <w:spacing w:line="200" w:lineRule="exact"/>
        <w:ind w:firstLineChars="1100" w:firstLine="1782"/>
        <w:rPr>
          <w:del w:id="25" w:author="三重県 感染症情報センター3" w:date="2026-02-10T09:45:00Z" w16du:dateUtc="2026-02-10T00:45:00Z"/>
          <w:color w:val="000000"/>
          <w:u w:val="single"/>
        </w:rPr>
      </w:pPr>
      <w:del w:id="26" w:author="三重県 感染症情報センター3" w:date="2026-02-10T09:45:00Z" w16du:dateUtc="2026-02-10T00:45:00Z">
        <w:r w:rsidRPr="003E697E" w:rsidDel="00B5656E">
          <w:rPr>
            <w:rFonts w:hint="eastAsia"/>
            <w:color w:val="000000"/>
            <w:u w:val="single"/>
          </w:rPr>
          <w:delText xml:space="preserve">従事する病院・診療所の名称　　　　　　　　　　　　　　　　　　　　　　　</w:delText>
        </w:r>
      </w:del>
    </w:p>
    <w:p w14:paraId="3C3A8B90" w14:textId="7AF2AEA3" w:rsidR="00F0760A" w:rsidRPr="003E697E" w:rsidDel="00B5656E" w:rsidRDefault="00F0760A" w:rsidP="00F0760A">
      <w:pPr>
        <w:pStyle w:val="a3"/>
        <w:tabs>
          <w:tab w:val="left" w:pos="840"/>
        </w:tabs>
        <w:snapToGrid/>
        <w:spacing w:line="200" w:lineRule="exact"/>
        <w:ind w:firstLineChars="1100" w:firstLine="1782"/>
        <w:rPr>
          <w:del w:id="27" w:author="三重県 感染症情報センター3" w:date="2026-02-10T09:45:00Z" w16du:dateUtc="2026-02-10T00:45:00Z"/>
          <w:color w:val="000000"/>
          <w:u w:val="single"/>
        </w:rPr>
      </w:pPr>
      <w:del w:id="28" w:author="三重県 感染症情報センター3" w:date="2026-02-10T09:45:00Z" w16du:dateUtc="2026-02-10T00:45:00Z">
        <w:r w:rsidRPr="003E697E" w:rsidDel="00B5656E">
          <w:rPr>
            <w:rFonts w:hint="eastAsia"/>
            <w:color w:val="000000"/>
            <w:u w:val="single"/>
          </w:rPr>
          <w:delText xml:space="preserve">上記病院・診療所の所在地(※)　　　　　　　　　　　　　　　　　　　　　　</w:delText>
        </w:r>
      </w:del>
    </w:p>
    <w:p w14:paraId="2D08F88B" w14:textId="2E6392AB" w:rsidR="00F0760A" w:rsidRPr="003E697E" w:rsidDel="00B5656E" w:rsidRDefault="00F0760A" w:rsidP="00F0760A">
      <w:pPr>
        <w:pStyle w:val="a3"/>
        <w:tabs>
          <w:tab w:val="left" w:pos="840"/>
        </w:tabs>
        <w:snapToGrid/>
        <w:spacing w:line="200" w:lineRule="exact"/>
        <w:ind w:firstLineChars="1100" w:firstLine="1782"/>
        <w:rPr>
          <w:del w:id="29" w:author="三重県 感染症情報センター3" w:date="2026-02-10T09:45:00Z" w16du:dateUtc="2026-02-10T00:45:00Z"/>
          <w:color w:val="000000"/>
          <w:u w:val="single"/>
          <w:lang w:eastAsia="zh-TW"/>
        </w:rPr>
      </w:pPr>
      <w:del w:id="30" w:author="三重県 感染症情報センター3" w:date="2026-02-10T09:45:00Z" w16du:dateUtc="2026-02-10T00:45:00Z">
        <w:r w:rsidRPr="003E697E" w:rsidDel="00B5656E">
          <w:rPr>
            <w:rFonts w:hint="eastAsia"/>
            <w:color w:val="000000"/>
            <w:u w:val="single"/>
            <w:lang w:eastAsia="zh-TW"/>
          </w:rPr>
          <w:delText xml:space="preserve">電話番号(※)　　　　　（　　　　　　）　　　　　　－　　　　　　　　　</w:delText>
        </w:r>
        <w:r w:rsidRPr="003E697E" w:rsidDel="00B5656E">
          <w:rPr>
            <w:rFonts w:hint="eastAsia"/>
            <w:color w:val="000000"/>
            <w:u w:val="single"/>
          </w:rPr>
          <w:delText xml:space="preserve">　</w:delText>
        </w:r>
      </w:del>
    </w:p>
    <w:p w14:paraId="4C33AF2F" w14:textId="0667BC1A" w:rsidR="00F0760A" w:rsidRPr="003E697E" w:rsidDel="00B5656E" w:rsidRDefault="00F0760A" w:rsidP="00F0760A">
      <w:pPr>
        <w:jc w:val="right"/>
        <w:rPr>
          <w:del w:id="31" w:author="三重県 感染症情報センター3" w:date="2026-02-10T09:45:00Z" w16du:dateUtc="2026-02-10T00:45:00Z"/>
          <w:color w:val="000000"/>
        </w:rPr>
      </w:pPr>
      <w:del w:id="32" w:author="三重県 感染症情報センター3" w:date="2026-02-10T09:45:00Z" w16du:dateUtc="2026-02-10T00:45:00Z">
        <w:r w:rsidRPr="003E697E" w:rsidDel="00B5656E">
          <w:rPr>
            <w:rFonts w:hint="eastAsia"/>
            <w:color w:val="000000"/>
          </w:rPr>
          <w:delText>（※病院・診療所に従事していない医師にあっては、その住所・電話番号を記載）</w:delText>
        </w:r>
      </w:del>
    </w:p>
    <w:p w14:paraId="75D46ADF" w14:textId="40EB85C6" w:rsidR="00F0760A" w:rsidRPr="003E697E" w:rsidDel="00EE0F81" w:rsidRDefault="00F0760A" w:rsidP="00F0760A">
      <w:pPr>
        <w:rPr>
          <w:del w:id="33" w:author="三重県 感染症情報センター3" w:date="2026-02-10T09:44:00Z" w16du:dateUtc="2026-02-10T00:44:00Z"/>
          <w:vanish/>
          <w:color w:val="000000"/>
        </w:rPr>
      </w:pPr>
    </w:p>
    <w:p w14:paraId="7114F42E" w14:textId="54A7E0B9" w:rsidR="00F0760A" w:rsidRPr="003E697E" w:rsidDel="00B5656E" w:rsidRDefault="00F0760A" w:rsidP="00F0760A">
      <w:pPr>
        <w:rPr>
          <w:del w:id="34" w:author="三重県 感染症情報センター3" w:date="2026-02-10T09:45:00Z" w16du:dateUtc="2026-02-10T00:45:00Z"/>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903"/>
        <w:gridCol w:w="1510"/>
        <w:gridCol w:w="401"/>
        <w:gridCol w:w="2802"/>
        <w:gridCol w:w="1808"/>
      </w:tblGrid>
      <w:tr w:rsidR="00F0760A" w:rsidRPr="003E697E" w:rsidDel="00B5656E" w14:paraId="3101DFF7" w14:textId="2E1F88DB" w:rsidTr="00085043">
        <w:trPr>
          <w:gridAfter w:val="3"/>
          <w:wAfter w:w="5079" w:type="dxa"/>
          <w:trHeight w:val="255"/>
          <w:del w:id="35" w:author="三重県 感染症情報センター3" w:date="2026-02-10T09:45:00Z" w16du:dateUtc="2026-02-10T00:45:00Z"/>
        </w:trPr>
        <w:tc>
          <w:tcPr>
            <w:tcW w:w="4844" w:type="dxa"/>
            <w:gridSpan w:val="3"/>
            <w:tcBorders>
              <w:top w:val="single" w:sz="4" w:space="0" w:color="auto"/>
              <w:left w:val="single" w:sz="4" w:space="0" w:color="auto"/>
              <w:bottom w:val="single" w:sz="4" w:space="0" w:color="auto"/>
              <w:right w:val="single" w:sz="4" w:space="0" w:color="auto"/>
            </w:tcBorders>
          </w:tcPr>
          <w:p w14:paraId="4BE87CA0" w14:textId="0A565C4C" w:rsidR="00F0760A" w:rsidRPr="003E697E" w:rsidDel="00B5656E" w:rsidRDefault="00F0760A" w:rsidP="00085043">
            <w:pPr>
              <w:pStyle w:val="a3"/>
              <w:tabs>
                <w:tab w:val="left" w:pos="840"/>
              </w:tabs>
              <w:snapToGrid/>
              <w:rPr>
                <w:del w:id="36" w:author="三重県 感染症情報センター3" w:date="2026-02-10T09:45:00Z" w16du:dateUtc="2026-02-10T00:45:00Z"/>
                <w:color w:val="000000"/>
                <w:spacing w:val="-8"/>
              </w:rPr>
            </w:pPr>
            <w:del w:id="37" w:author="三重県 感染症情報センター3" w:date="2026-02-10T09:45:00Z" w16du:dateUtc="2026-02-10T00:45:00Z">
              <w:r w:rsidRPr="003E697E" w:rsidDel="00B5656E">
                <w:rPr>
                  <w:rFonts w:hint="eastAsia"/>
                  <w:color w:val="000000"/>
                  <w:spacing w:val="-8"/>
                </w:rPr>
                <w:delText>１　診断（検案）した者（死体）の類型</w:delText>
              </w:r>
            </w:del>
          </w:p>
        </w:tc>
      </w:tr>
      <w:tr w:rsidR="00F0760A" w:rsidRPr="003E697E" w:rsidDel="00B5656E" w14:paraId="1EEFC0CF" w14:textId="6C4A1AA4" w:rsidTr="00085043">
        <w:trPr>
          <w:gridAfter w:val="3"/>
          <w:wAfter w:w="5079" w:type="dxa"/>
          <w:trHeight w:val="255"/>
          <w:del w:id="38" w:author="三重県 感染症情報センター3" w:date="2026-02-10T09:45:00Z" w16du:dateUtc="2026-02-10T00:45:00Z"/>
        </w:trPr>
        <w:tc>
          <w:tcPr>
            <w:tcW w:w="4844" w:type="dxa"/>
            <w:gridSpan w:val="3"/>
            <w:tcBorders>
              <w:top w:val="single" w:sz="4" w:space="0" w:color="auto"/>
              <w:left w:val="single" w:sz="4" w:space="0" w:color="auto"/>
              <w:bottom w:val="single" w:sz="4" w:space="0" w:color="auto"/>
              <w:right w:val="single" w:sz="4" w:space="0" w:color="auto"/>
            </w:tcBorders>
          </w:tcPr>
          <w:p w14:paraId="2FF9D867" w14:textId="36F190BB" w:rsidR="00F0760A" w:rsidRPr="003E697E" w:rsidDel="00B5656E" w:rsidRDefault="00F0760A" w:rsidP="00085043">
            <w:pPr>
              <w:pStyle w:val="a3"/>
              <w:tabs>
                <w:tab w:val="left" w:pos="840"/>
              </w:tabs>
              <w:snapToGrid/>
              <w:rPr>
                <w:del w:id="39" w:author="三重県 感染症情報センター3" w:date="2026-02-10T09:45:00Z" w16du:dateUtc="2026-02-10T00:45:00Z"/>
                <w:color w:val="000000"/>
                <w:spacing w:val="-8"/>
              </w:rPr>
            </w:pPr>
            <w:del w:id="40" w:author="三重県 感染症情報センター3" w:date="2026-02-10T09:45:00Z" w16du:dateUtc="2026-02-10T00:45:00Z">
              <w:r w:rsidRPr="003E697E" w:rsidDel="00B5656E">
                <w:rPr>
                  <w:rFonts w:hint="eastAsia"/>
                  <w:color w:val="000000"/>
                  <w:spacing w:val="-8"/>
                </w:rPr>
                <w:delText>・患者（確定例）　・感染症死亡者の死体</w:delText>
              </w:r>
            </w:del>
          </w:p>
        </w:tc>
      </w:tr>
      <w:tr w:rsidR="00F0760A" w:rsidRPr="003E697E" w:rsidDel="00B5656E" w14:paraId="1E5C56F8" w14:textId="1DF73EAA" w:rsidTr="00085043">
        <w:tblPrEx>
          <w:tblLook w:val="01E0" w:firstRow="1" w:lastRow="1" w:firstColumn="1" w:lastColumn="1" w:noHBand="0" w:noVBand="0"/>
        </w:tblPrEx>
        <w:trPr>
          <w:trHeight w:val="255"/>
          <w:del w:id="41" w:author="三重県 感染症情報センター3" w:date="2026-02-10T09:45:00Z" w16du:dateUtc="2026-02-10T00:45:00Z"/>
        </w:trPr>
        <w:tc>
          <w:tcPr>
            <w:tcW w:w="2411" w:type="dxa"/>
          </w:tcPr>
          <w:p w14:paraId="6EC4936C" w14:textId="2A82982B" w:rsidR="00F0760A" w:rsidRPr="003E697E" w:rsidDel="00B5656E" w:rsidRDefault="00F0760A" w:rsidP="00085043">
            <w:pPr>
              <w:pStyle w:val="a3"/>
              <w:tabs>
                <w:tab w:val="left" w:pos="840"/>
              </w:tabs>
              <w:snapToGrid/>
              <w:rPr>
                <w:del w:id="42" w:author="三重県 感染症情報センター3" w:date="2026-02-10T09:45:00Z" w16du:dateUtc="2026-02-10T00:45:00Z"/>
                <w:color w:val="000000"/>
                <w:spacing w:val="-8"/>
              </w:rPr>
            </w:pPr>
            <w:del w:id="43" w:author="三重県 感染症情報センター3" w:date="2026-02-10T09:45:00Z" w16du:dateUtc="2026-02-10T00:45:00Z">
              <w:r w:rsidRPr="003E697E" w:rsidDel="00B5656E">
                <w:rPr>
                  <w:rFonts w:hint="eastAsia"/>
                  <w:color w:val="000000"/>
                  <w:spacing w:val="-8"/>
                </w:rPr>
                <w:delText>２　当該者氏名</w:delText>
              </w:r>
            </w:del>
          </w:p>
        </w:tc>
        <w:tc>
          <w:tcPr>
            <w:tcW w:w="903" w:type="dxa"/>
          </w:tcPr>
          <w:p w14:paraId="0658885B" w14:textId="00B39B2A" w:rsidR="00F0760A" w:rsidRPr="003E697E" w:rsidDel="00B5656E" w:rsidRDefault="00F0760A" w:rsidP="00085043">
            <w:pPr>
              <w:rPr>
                <w:del w:id="44" w:author="三重県 感染症情報センター3" w:date="2026-02-10T09:45:00Z" w16du:dateUtc="2026-02-10T00:45:00Z"/>
                <w:color w:val="000000"/>
                <w:spacing w:val="-8"/>
              </w:rPr>
            </w:pPr>
            <w:del w:id="45" w:author="三重県 感染症情報センター3" w:date="2026-02-10T09:45:00Z" w16du:dateUtc="2026-02-10T00:45:00Z">
              <w:r w:rsidRPr="003E697E" w:rsidDel="00B5656E">
                <w:rPr>
                  <w:rFonts w:hint="eastAsia"/>
                  <w:color w:val="000000"/>
                  <w:spacing w:val="-8"/>
                </w:rPr>
                <w:delText>３　性別</w:delText>
              </w:r>
            </w:del>
          </w:p>
        </w:tc>
        <w:tc>
          <w:tcPr>
            <w:tcW w:w="1932" w:type="dxa"/>
            <w:gridSpan w:val="2"/>
          </w:tcPr>
          <w:p w14:paraId="0D73B0C0" w14:textId="0E36F6F9" w:rsidR="00F0760A" w:rsidRPr="003E697E" w:rsidDel="00B5656E" w:rsidRDefault="00F0760A" w:rsidP="00085043">
            <w:pPr>
              <w:rPr>
                <w:del w:id="46" w:author="三重県 感染症情報センター3" w:date="2026-02-10T09:45:00Z" w16du:dateUtc="2026-02-10T00:45:00Z"/>
                <w:color w:val="000000"/>
                <w:spacing w:val="-8"/>
              </w:rPr>
            </w:pPr>
            <w:del w:id="47" w:author="三重県 感染症情報センター3" w:date="2026-02-10T09:45:00Z" w16du:dateUtc="2026-02-10T00:45:00Z">
              <w:r w:rsidRPr="003E697E" w:rsidDel="00B5656E">
                <w:rPr>
                  <w:rFonts w:hint="eastAsia"/>
                  <w:color w:val="000000"/>
                  <w:spacing w:val="-8"/>
                </w:rPr>
                <w:delText>４　生年月日</w:delText>
              </w:r>
            </w:del>
          </w:p>
        </w:tc>
        <w:tc>
          <w:tcPr>
            <w:tcW w:w="2835" w:type="dxa"/>
          </w:tcPr>
          <w:p w14:paraId="2A50773D" w14:textId="313AAE6F" w:rsidR="00F0760A" w:rsidRPr="003E697E" w:rsidDel="00B5656E" w:rsidRDefault="00F0760A" w:rsidP="00085043">
            <w:pPr>
              <w:rPr>
                <w:del w:id="48" w:author="三重県 感染症情報センター3" w:date="2026-02-10T09:45:00Z" w16du:dateUtc="2026-02-10T00:45:00Z"/>
                <w:color w:val="000000"/>
                <w:spacing w:val="-8"/>
              </w:rPr>
            </w:pPr>
            <w:del w:id="49" w:author="三重県 感染症情報センター3" w:date="2026-02-10T09:45:00Z" w16du:dateUtc="2026-02-10T00:45:00Z">
              <w:r w:rsidRPr="003E697E" w:rsidDel="00B5656E">
                <w:rPr>
                  <w:rFonts w:hint="eastAsia"/>
                  <w:color w:val="000000"/>
                  <w:spacing w:val="-8"/>
                </w:rPr>
                <w:delText>５　診断時の年齢（０歳は月齢）</w:delText>
              </w:r>
            </w:del>
          </w:p>
        </w:tc>
        <w:tc>
          <w:tcPr>
            <w:tcW w:w="1842" w:type="dxa"/>
          </w:tcPr>
          <w:p w14:paraId="6BFB2F8E" w14:textId="203B4C9F" w:rsidR="00F0760A" w:rsidRPr="003E697E" w:rsidDel="00B5656E" w:rsidRDefault="00F0760A" w:rsidP="00085043">
            <w:pPr>
              <w:rPr>
                <w:del w:id="50" w:author="三重県 感染症情報センター3" w:date="2026-02-10T09:45:00Z" w16du:dateUtc="2026-02-10T00:45:00Z"/>
                <w:color w:val="000000"/>
                <w:spacing w:val="-8"/>
              </w:rPr>
            </w:pPr>
            <w:del w:id="51" w:author="三重県 感染症情報センター3" w:date="2026-02-10T09:45:00Z" w16du:dateUtc="2026-02-10T00:45:00Z">
              <w:r w:rsidRPr="003E697E" w:rsidDel="00B5656E">
                <w:rPr>
                  <w:rFonts w:hint="eastAsia"/>
                  <w:color w:val="000000"/>
                  <w:spacing w:val="-8"/>
                </w:rPr>
                <w:delText>６　当該者職業</w:delText>
              </w:r>
            </w:del>
          </w:p>
        </w:tc>
      </w:tr>
      <w:tr w:rsidR="00F0760A" w:rsidRPr="003E697E" w:rsidDel="00B5656E" w14:paraId="4A6BBE2B" w14:textId="68209D46" w:rsidTr="00085043">
        <w:tblPrEx>
          <w:tblLook w:val="01E0" w:firstRow="1" w:lastRow="1" w:firstColumn="1" w:lastColumn="1" w:noHBand="0" w:noVBand="0"/>
        </w:tblPrEx>
        <w:trPr>
          <w:trHeight w:val="255"/>
          <w:del w:id="52" w:author="三重県 感染症情報センター3" w:date="2026-02-10T09:45:00Z" w16du:dateUtc="2026-02-10T00:45:00Z"/>
        </w:trPr>
        <w:tc>
          <w:tcPr>
            <w:tcW w:w="2411" w:type="dxa"/>
          </w:tcPr>
          <w:p w14:paraId="57812FA6" w14:textId="312BBD80" w:rsidR="00F0760A" w:rsidRPr="003E697E" w:rsidDel="00B5656E" w:rsidRDefault="00F0760A" w:rsidP="00085043">
            <w:pPr>
              <w:rPr>
                <w:del w:id="53" w:author="三重県 感染症情報センター3" w:date="2026-02-10T09:45:00Z" w16du:dateUtc="2026-02-10T00:45:00Z"/>
                <w:color w:val="000000"/>
                <w:spacing w:val="-8"/>
              </w:rPr>
            </w:pPr>
          </w:p>
        </w:tc>
        <w:tc>
          <w:tcPr>
            <w:tcW w:w="903" w:type="dxa"/>
          </w:tcPr>
          <w:p w14:paraId="120DDF0E" w14:textId="1DEA3E02" w:rsidR="00F0760A" w:rsidRPr="003E697E" w:rsidDel="00B5656E" w:rsidRDefault="00F0760A" w:rsidP="00085043">
            <w:pPr>
              <w:jc w:val="center"/>
              <w:rPr>
                <w:del w:id="54" w:author="三重県 感染症情報センター3" w:date="2026-02-10T09:45:00Z" w16du:dateUtc="2026-02-10T00:45:00Z"/>
                <w:color w:val="000000"/>
                <w:spacing w:val="-8"/>
              </w:rPr>
            </w:pPr>
            <w:del w:id="55" w:author="三重県 感染症情報センター3" w:date="2026-02-10T09:45:00Z" w16du:dateUtc="2026-02-10T00:45:00Z">
              <w:r w:rsidRPr="003E697E" w:rsidDel="00B5656E">
                <w:rPr>
                  <w:rFonts w:hint="eastAsia"/>
                  <w:color w:val="000000"/>
                  <w:spacing w:val="-8"/>
                </w:rPr>
                <w:delText>男・女</w:delText>
              </w:r>
            </w:del>
          </w:p>
        </w:tc>
        <w:tc>
          <w:tcPr>
            <w:tcW w:w="1932" w:type="dxa"/>
            <w:gridSpan w:val="2"/>
          </w:tcPr>
          <w:p w14:paraId="3932D735" w14:textId="0BB7C7FB" w:rsidR="00F0760A" w:rsidRPr="003E697E" w:rsidDel="00B5656E" w:rsidRDefault="00F0760A" w:rsidP="00085043">
            <w:pPr>
              <w:rPr>
                <w:del w:id="56" w:author="三重県 感染症情報センター3" w:date="2026-02-10T09:45:00Z" w16du:dateUtc="2026-02-10T00:45:00Z"/>
                <w:color w:val="000000"/>
                <w:spacing w:val="-8"/>
              </w:rPr>
            </w:pPr>
            <w:del w:id="57" w:author="三重県 感染症情報センター3" w:date="2026-02-10T09:45:00Z" w16du:dateUtc="2026-02-10T00:45:00Z">
              <w:r w:rsidRPr="003E697E" w:rsidDel="00B5656E">
                <w:rPr>
                  <w:rFonts w:hint="eastAsia"/>
                  <w:color w:val="000000"/>
                  <w:spacing w:val="-8"/>
                </w:rPr>
                <w:delText xml:space="preserve">　　　年　　月　　日</w:delText>
              </w:r>
            </w:del>
          </w:p>
        </w:tc>
        <w:tc>
          <w:tcPr>
            <w:tcW w:w="2835" w:type="dxa"/>
          </w:tcPr>
          <w:p w14:paraId="6E76CBCA" w14:textId="4D97BEAC" w:rsidR="00F0760A" w:rsidRPr="003E697E" w:rsidDel="00B5656E" w:rsidRDefault="00F0760A" w:rsidP="00085043">
            <w:pPr>
              <w:rPr>
                <w:del w:id="58" w:author="三重県 感染症情報センター3" w:date="2026-02-10T09:45:00Z" w16du:dateUtc="2026-02-10T00:45:00Z"/>
                <w:color w:val="000000"/>
                <w:spacing w:val="-8"/>
              </w:rPr>
            </w:pPr>
            <w:del w:id="59" w:author="三重県 感染症情報センター3" w:date="2026-02-10T09:45:00Z" w16du:dateUtc="2026-02-10T00:45:00Z">
              <w:r w:rsidRPr="003E697E" w:rsidDel="00B5656E">
                <w:rPr>
                  <w:rFonts w:hint="eastAsia"/>
                  <w:color w:val="000000"/>
                  <w:spacing w:val="-8"/>
                </w:rPr>
                <w:delText xml:space="preserve">　　　　　　　歳（　　　か月）</w:delText>
              </w:r>
            </w:del>
          </w:p>
        </w:tc>
        <w:tc>
          <w:tcPr>
            <w:tcW w:w="1842" w:type="dxa"/>
          </w:tcPr>
          <w:p w14:paraId="5E7505C8" w14:textId="517A9E88" w:rsidR="00F0760A" w:rsidRPr="003E697E" w:rsidDel="00B5656E" w:rsidRDefault="00F0760A" w:rsidP="00085043">
            <w:pPr>
              <w:rPr>
                <w:del w:id="60" w:author="三重県 感染症情報センター3" w:date="2026-02-10T09:45:00Z" w16du:dateUtc="2026-02-10T00:45:00Z"/>
                <w:color w:val="000000"/>
                <w:spacing w:val="-8"/>
              </w:rPr>
            </w:pPr>
          </w:p>
        </w:tc>
      </w:tr>
      <w:tr w:rsidR="00F0760A" w:rsidRPr="003E697E" w:rsidDel="00B5656E" w14:paraId="2DCF2D44" w14:textId="54A1A649" w:rsidTr="00085043">
        <w:tblPrEx>
          <w:tblLook w:val="01E0" w:firstRow="1" w:lastRow="1" w:firstColumn="1" w:lastColumn="1" w:noHBand="0" w:noVBand="0"/>
        </w:tblPrEx>
        <w:trPr>
          <w:trHeight w:val="437"/>
          <w:del w:id="61" w:author="三重県 感染症情報センター3" w:date="2026-02-10T09:45:00Z" w16du:dateUtc="2026-02-10T00:45:00Z"/>
        </w:trPr>
        <w:tc>
          <w:tcPr>
            <w:tcW w:w="9923" w:type="dxa"/>
            <w:gridSpan w:val="6"/>
          </w:tcPr>
          <w:p w14:paraId="226B62C5" w14:textId="62EBBE22" w:rsidR="00F0760A" w:rsidRPr="003E697E" w:rsidDel="00B5656E" w:rsidRDefault="00F0760A" w:rsidP="00085043">
            <w:pPr>
              <w:rPr>
                <w:del w:id="62" w:author="三重県 感染症情報センター3" w:date="2026-02-10T09:45:00Z" w16du:dateUtc="2026-02-10T00:45:00Z"/>
                <w:color w:val="000000"/>
                <w:spacing w:val="-8"/>
              </w:rPr>
            </w:pPr>
            <w:del w:id="63" w:author="三重県 感染症情報センター3" w:date="2026-02-10T09:45:00Z" w16du:dateUtc="2026-02-10T00:45:00Z">
              <w:r w:rsidRPr="003E697E" w:rsidDel="00B5656E">
                <w:rPr>
                  <w:rFonts w:hint="eastAsia"/>
                  <w:color w:val="000000"/>
                  <w:spacing w:val="-8"/>
                </w:rPr>
                <w:delText>７　当該者住所</w:delText>
              </w:r>
            </w:del>
          </w:p>
          <w:p w14:paraId="0CB8EFAB" w14:textId="13EBB594" w:rsidR="00F0760A" w:rsidRPr="003E697E" w:rsidDel="00B5656E" w:rsidRDefault="00F0760A" w:rsidP="00085043">
            <w:pPr>
              <w:ind w:leftChars="3500" w:left="5670"/>
              <w:rPr>
                <w:del w:id="64" w:author="三重県 感染症情報センター3" w:date="2026-02-10T09:45:00Z" w16du:dateUtc="2026-02-10T00:45:00Z"/>
                <w:color w:val="000000"/>
                <w:spacing w:val="-8"/>
              </w:rPr>
            </w:pPr>
            <w:del w:id="65" w:author="三重県 感染症情報センター3" w:date="2026-02-10T09:45:00Z" w16du:dateUtc="2026-02-10T00:45:00Z">
              <w:r w:rsidRPr="003E697E" w:rsidDel="00B5656E">
                <w:rPr>
                  <w:rFonts w:hint="eastAsia"/>
                  <w:color w:val="000000"/>
                  <w:spacing w:val="-8"/>
                </w:rPr>
                <w:delText xml:space="preserve">電話（　　　）　　－　</w:delText>
              </w:r>
            </w:del>
          </w:p>
        </w:tc>
      </w:tr>
      <w:tr w:rsidR="00F0760A" w:rsidRPr="003E697E" w:rsidDel="00B5656E" w14:paraId="330366A3" w14:textId="33DACD5A" w:rsidTr="00085043">
        <w:tblPrEx>
          <w:tblLook w:val="01E0" w:firstRow="1" w:lastRow="1" w:firstColumn="1" w:lastColumn="1" w:noHBand="0" w:noVBand="0"/>
        </w:tblPrEx>
        <w:trPr>
          <w:trHeight w:val="334"/>
          <w:del w:id="66" w:author="三重県 感染症情報センター3" w:date="2026-02-10T09:45:00Z" w16du:dateUtc="2026-02-10T00:45:00Z"/>
        </w:trPr>
        <w:tc>
          <w:tcPr>
            <w:tcW w:w="9923" w:type="dxa"/>
            <w:gridSpan w:val="6"/>
          </w:tcPr>
          <w:p w14:paraId="000861C0" w14:textId="22A10BA7" w:rsidR="00F0760A" w:rsidRPr="003E697E" w:rsidDel="00B5656E" w:rsidRDefault="00F0760A" w:rsidP="00085043">
            <w:pPr>
              <w:rPr>
                <w:del w:id="67" w:author="三重県 感染症情報センター3" w:date="2026-02-10T09:45:00Z" w16du:dateUtc="2026-02-10T00:45:00Z"/>
                <w:color w:val="000000"/>
                <w:spacing w:val="-8"/>
              </w:rPr>
            </w:pPr>
            <w:del w:id="68" w:author="三重県 感染症情報センター3" w:date="2026-02-10T09:45:00Z" w16du:dateUtc="2026-02-10T00:45:00Z">
              <w:r w:rsidRPr="003E697E" w:rsidDel="00B5656E">
                <w:rPr>
                  <w:rFonts w:hint="eastAsia"/>
                  <w:color w:val="000000"/>
                  <w:spacing w:val="-8"/>
                </w:rPr>
                <w:delText>８　当該者所在地</w:delText>
              </w:r>
            </w:del>
          </w:p>
          <w:p w14:paraId="5C9AA045" w14:textId="5D3E233D" w:rsidR="00F0760A" w:rsidRPr="003E697E" w:rsidDel="00B5656E" w:rsidRDefault="00F0760A" w:rsidP="00085043">
            <w:pPr>
              <w:ind w:leftChars="3500" w:left="5670"/>
              <w:rPr>
                <w:del w:id="69" w:author="三重県 感染症情報センター3" w:date="2026-02-10T09:45:00Z" w16du:dateUtc="2026-02-10T00:45:00Z"/>
                <w:color w:val="000000"/>
                <w:spacing w:val="-8"/>
              </w:rPr>
            </w:pPr>
            <w:del w:id="70" w:author="三重県 感染症情報センター3" w:date="2026-02-10T09:45:00Z" w16du:dateUtc="2026-02-10T00:45:00Z">
              <w:r w:rsidRPr="003E697E" w:rsidDel="00B5656E">
                <w:rPr>
                  <w:rFonts w:hint="eastAsia"/>
                  <w:color w:val="000000"/>
                  <w:spacing w:val="-8"/>
                </w:rPr>
                <w:delText xml:space="preserve">電話（　　　）　　－　　</w:delText>
              </w:r>
            </w:del>
          </w:p>
        </w:tc>
      </w:tr>
      <w:tr w:rsidR="00F0760A" w:rsidRPr="003E697E" w:rsidDel="00B5656E" w14:paraId="1E2D3309" w14:textId="6D51456B" w:rsidTr="00085043">
        <w:tblPrEx>
          <w:tblLook w:val="01E0" w:firstRow="1" w:lastRow="1" w:firstColumn="1" w:lastColumn="1" w:noHBand="0" w:noVBand="0"/>
        </w:tblPrEx>
        <w:trPr>
          <w:trHeight w:val="255"/>
          <w:del w:id="71" w:author="三重県 感染症情報センター3" w:date="2026-02-10T09:45:00Z" w16du:dateUtc="2026-02-10T00:45:00Z"/>
        </w:trPr>
        <w:tc>
          <w:tcPr>
            <w:tcW w:w="2411" w:type="dxa"/>
          </w:tcPr>
          <w:p w14:paraId="24854E16" w14:textId="0E921858" w:rsidR="00F0760A" w:rsidRPr="003E697E" w:rsidDel="00B5656E" w:rsidRDefault="00F0760A" w:rsidP="00085043">
            <w:pPr>
              <w:rPr>
                <w:del w:id="72" w:author="三重県 感染症情報センター3" w:date="2026-02-10T09:45:00Z" w16du:dateUtc="2026-02-10T00:45:00Z"/>
                <w:color w:val="000000"/>
                <w:spacing w:val="-8"/>
              </w:rPr>
            </w:pPr>
            <w:del w:id="73" w:author="三重県 感染症情報センター3" w:date="2026-02-10T09:45:00Z" w16du:dateUtc="2026-02-10T00:45:00Z">
              <w:r w:rsidRPr="003E697E" w:rsidDel="00B5656E">
                <w:rPr>
                  <w:rFonts w:hint="eastAsia"/>
                  <w:color w:val="000000"/>
                  <w:spacing w:val="-8"/>
                </w:rPr>
                <w:delText>９　保護者氏名</w:delText>
              </w:r>
            </w:del>
          </w:p>
        </w:tc>
        <w:tc>
          <w:tcPr>
            <w:tcW w:w="7512" w:type="dxa"/>
            <w:gridSpan w:val="5"/>
          </w:tcPr>
          <w:p w14:paraId="291177C9" w14:textId="70E71D05" w:rsidR="00F0760A" w:rsidRPr="003E697E" w:rsidDel="00B5656E" w:rsidRDefault="00F0760A" w:rsidP="00085043">
            <w:pPr>
              <w:rPr>
                <w:del w:id="74" w:author="三重県 感染症情報センター3" w:date="2026-02-10T09:45:00Z" w16du:dateUtc="2026-02-10T00:45:00Z"/>
                <w:color w:val="000000"/>
                <w:spacing w:val="-8"/>
              </w:rPr>
            </w:pPr>
            <w:del w:id="75" w:author="三重県 感染症情報センター3" w:date="2026-02-10T09:45:00Z" w16du:dateUtc="2026-02-10T00:45:00Z">
              <w:r w:rsidRPr="003E697E" w:rsidDel="00B5656E">
                <w:rPr>
                  <w:rFonts w:hint="eastAsia"/>
                  <w:color w:val="000000"/>
                  <w:spacing w:val="-8"/>
                </w:rPr>
                <w:delText>10　保護者住所　　　（９、10は患者が未成年の場合のみ記入）</w:delText>
              </w:r>
            </w:del>
          </w:p>
        </w:tc>
      </w:tr>
      <w:tr w:rsidR="00F0760A" w:rsidRPr="003E697E" w:rsidDel="00B5656E" w14:paraId="279FACAB" w14:textId="629C4729" w:rsidTr="00085043">
        <w:tblPrEx>
          <w:tblLook w:val="01E0" w:firstRow="1" w:lastRow="1" w:firstColumn="1" w:lastColumn="1" w:noHBand="0" w:noVBand="0"/>
        </w:tblPrEx>
        <w:trPr>
          <w:trHeight w:val="255"/>
          <w:del w:id="76" w:author="三重県 感染症情報センター3" w:date="2026-02-10T09:45:00Z" w16du:dateUtc="2026-02-10T00:45:00Z"/>
        </w:trPr>
        <w:tc>
          <w:tcPr>
            <w:tcW w:w="2411" w:type="dxa"/>
          </w:tcPr>
          <w:p w14:paraId="470BB204" w14:textId="61E11CC5" w:rsidR="00F0760A" w:rsidRPr="003E697E" w:rsidDel="00B5656E" w:rsidRDefault="00F0760A" w:rsidP="00085043">
            <w:pPr>
              <w:rPr>
                <w:del w:id="77" w:author="三重県 感染症情報センター3" w:date="2026-02-10T09:45:00Z" w16du:dateUtc="2026-02-10T00:45:00Z"/>
                <w:color w:val="000000"/>
                <w:spacing w:val="-8"/>
              </w:rPr>
            </w:pPr>
          </w:p>
        </w:tc>
        <w:tc>
          <w:tcPr>
            <w:tcW w:w="7512" w:type="dxa"/>
            <w:gridSpan w:val="5"/>
          </w:tcPr>
          <w:p w14:paraId="26B923D0" w14:textId="34E8D0BA" w:rsidR="00F0760A" w:rsidRPr="003E697E" w:rsidDel="00B5656E" w:rsidRDefault="00F0760A" w:rsidP="00085043">
            <w:pPr>
              <w:ind w:firstLineChars="2350" w:firstLine="3431"/>
              <w:rPr>
                <w:del w:id="78" w:author="三重県 感染症情報センター3" w:date="2026-02-10T09:45:00Z" w16du:dateUtc="2026-02-10T00:45:00Z"/>
                <w:color w:val="000000"/>
                <w:spacing w:val="-8"/>
              </w:rPr>
            </w:pPr>
            <w:del w:id="79" w:author="三重県 感染症情報センター3" w:date="2026-02-10T09:45:00Z" w16du:dateUtc="2026-02-10T00:45:00Z">
              <w:r w:rsidRPr="003E697E" w:rsidDel="00B5656E">
                <w:rPr>
                  <w:rFonts w:hint="eastAsia"/>
                  <w:color w:val="000000"/>
                  <w:spacing w:val="-8"/>
                </w:rPr>
                <w:delText xml:space="preserve">電話（　　　）　　－　</w:delText>
              </w:r>
            </w:del>
          </w:p>
        </w:tc>
      </w:tr>
    </w:tbl>
    <w:p w14:paraId="33AFE840" w14:textId="6120FA9C" w:rsidR="00F0760A" w:rsidRPr="003E697E" w:rsidDel="00B5656E" w:rsidRDefault="00B5656E" w:rsidP="00F0760A">
      <w:pPr>
        <w:rPr>
          <w:del w:id="80" w:author="三重県 感染症情報センター3" w:date="2026-02-10T09:45:00Z" w16du:dateUtc="2026-02-10T00:45:00Z"/>
          <w:color w:val="000000"/>
        </w:rPr>
      </w:pPr>
      <w:del w:id="81" w:author="三重県 感染症情報センター3" w:date="2026-02-10T09:45:00Z" w16du:dateUtc="2026-02-10T00:45:00Z">
        <w:r w:rsidDel="00B5656E">
          <w:rPr>
            <w:noProof/>
            <w:color w:val="000000"/>
            <w:u w:val="single"/>
          </w:rPr>
          <mc:AlternateContent>
            <mc:Choice Requires="wps">
              <w:drawing>
                <wp:anchor distT="0" distB="0" distL="114300" distR="114300" simplePos="0" relativeHeight="251658324" behindDoc="0" locked="0" layoutInCell="1" allowOverlap="1" wp14:anchorId="54AFAA1D" wp14:editId="7D2720C4">
                  <wp:simplePos x="0" y="0"/>
                  <wp:positionH relativeFrom="column">
                    <wp:posOffset>6162675</wp:posOffset>
                  </wp:positionH>
                  <wp:positionV relativeFrom="paragraph">
                    <wp:posOffset>2774315</wp:posOffset>
                  </wp:positionV>
                  <wp:extent cx="342900" cy="2638425"/>
                  <wp:effectExtent l="5715" t="10160" r="13335" b="8890"/>
                  <wp:wrapNone/>
                  <wp:docPr id="1299322967"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FAA1D" id="Text Box 537" o:spid="_x0000_s1029" type="#_x0000_t202" style="position:absolute;left:0;text-align:left;margin-left:485.25pt;margin-top:218.45pt;width:27pt;height:207.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jIGQ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">
                  <v:textbox style="layout-flow:vertical-ideographic">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mc:Fallback>
          </mc:AlternateContent>
        </w:r>
      </w:del>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rsidDel="00B5656E" w14:paraId="36F9E473" w14:textId="31E3A7E9" w:rsidTr="00085043">
        <w:trPr>
          <w:trHeight w:val="255"/>
          <w:del w:id="82" w:author="三重県 感染症情報センター3" w:date="2026-02-10T09:45:00Z" w16du:dateUtc="2026-02-10T00:45:00Z"/>
        </w:trPr>
        <w:tc>
          <w:tcPr>
            <w:tcW w:w="4992" w:type="dxa"/>
            <w:gridSpan w:val="2"/>
          </w:tcPr>
          <w:p w14:paraId="7E6DA7B4" w14:textId="763C3F59" w:rsidR="00F0760A" w:rsidRPr="003E697E" w:rsidDel="00B5656E" w:rsidRDefault="00F0760A" w:rsidP="00085043">
            <w:pPr>
              <w:pStyle w:val="a3"/>
              <w:jc w:val="center"/>
              <w:rPr>
                <w:del w:id="83" w:author="三重県 感染症情報センター3" w:date="2026-02-10T09:45:00Z" w16du:dateUtc="2026-02-10T00:45:00Z"/>
                <w:color w:val="000000"/>
                <w:spacing w:val="-8"/>
              </w:rPr>
            </w:pPr>
            <w:del w:id="84" w:author="三重県 感染症情報センター3" w:date="2026-02-10T09:45:00Z" w16du:dateUtc="2026-02-10T00:45:00Z">
              <w:r w:rsidRPr="003E697E" w:rsidDel="00B5656E">
                <w:rPr>
                  <w:rFonts w:hint="eastAsia"/>
                  <w:color w:val="000000"/>
                  <w:spacing w:val="-8"/>
                </w:rPr>
                <w:delText>病　　　　　型</w:delText>
              </w:r>
            </w:del>
          </w:p>
        </w:tc>
        <w:tc>
          <w:tcPr>
            <w:tcW w:w="4879" w:type="dxa"/>
          </w:tcPr>
          <w:p w14:paraId="4FC79708" w14:textId="65135653" w:rsidR="00F0760A" w:rsidRPr="003E697E" w:rsidDel="00B5656E" w:rsidRDefault="00F0760A" w:rsidP="00085043">
            <w:pPr>
              <w:ind w:left="453" w:hangingChars="310" w:hanging="453"/>
              <w:rPr>
                <w:del w:id="85" w:author="三重県 感染症情報センター3" w:date="2026-02-10T09:45:00Z" w16du:dateUtc="2026-02-10T00:45:00Z"/>
                <w:color w:val="000000"/>
                <w:spacing w:val="-8"/>
              </w:rPr>
            </w:pPr>
            <w:del w:id="86" w:author="三重県 感染症情報センター3" w:date="2026-02-10T09:45:00Z" w16du:dateUtc="2026-02-10T00:45:00Z">
              <w:r w:rsidRPr="003E697E" w:rsidDel="00B5656E">
                <w:rPr>
                  <w:rFonts w:hint="eastAsia"/>
                  <w:color w:val="000000"/>
                  <w:spacing w:val="-8"/>
                </w:rPr>
                <w:delText>13　感染原因・感染経路・感染地域</w:delText>
              </w:r>
            </w:del>
          </w:p>
        </w:tc>
      </w:tr>
      <w:tr w:rsidR="00F0760A" w:rsidRPr="003E697E" w:rsidDel="00B5656E" w14:paraId="3D7E1F3C" w14:textId="6D873366" w:rsidTr="00085043">
        <w:trPr>
          <w:trHeight w:val="227"/>
          <w:del w:id="87" w:author="三重県 感染症情報センター3" w:date="2026-02-10T09:45:00Z" w16du:dateUtc="2026-02-10T00:45:00Z"/>
        </w:trPr>
        <w:tc>
          <w:tcPr>
            <w:tcW w:w="4992" w:type="dxa"/>
            <w:gridSpan w:val="2"/>
          </w:tcPr>
          <w:p w14:paraId="2BBDE1C0" w14:textId="0BAEB94D" w:rsidR="00F0760A" w:rsidRPr="003E697E" w:rsidDel="00B5656E" w:rsidRDefault="00F0760A" w:rsidP="00085043">
            <w:pPr>
              <w:rPr>
                <w:del w:id="88" w:author="三重県 感染症情報センター3" w:date="2026-02-10T09:45:00Z" w16du:dateUtc="2026-02-10T00:45:00Z"/>
                <w:color w:val="000000"/>
                <w:spacing w:val="-8"/>
              </w:rPr>
            </w:pPr>
            <w:del w:id="89" w:author="三重県 感染症情報センター3" w:date="2026-02-10T09:45:00Z" w16du:dateUtc="2026-02-10T00:45:00Z">
              <w:r w:rsidRPr="003E697E" w:rsidDel="00B5656E">
                <w:rPr>
                  <w:rFonts w:hint="eastAsia"/>
                  <w:color w:val="000000"/>
                  <w:spacing w:val="-8"/>
                </w:rPr>
                <w:delText>1)麻しん（検査診断例）　　2)麻しん（臨床診断例）</w:delText>
              </w:r>
            </w:del>
          </w:p>
          <w:p w14:paraId="2E8A51A7" w14:textId="5CC6010A" w:rsidR="00F0760A" w:rsidRPr="003E697E" w:rsidDel="00B5656E" w:rsidRDefault="00F0760A" w:rsidP="00085043">
            <w:pPr>
              <w:rPr>
                <w:del w:id="90" w:author="三重県 感染症情報センター3" w:date="2026-02-10T09:45:00Z" w16du:dateUtc="2026-02-10T00:45:00Z"/>
                <w:color w:val="000000"/>
                <w:spacing w:val="-8"/>
              </w:rPr>
            </w:pPr>
            <w:del w:id="91" w:author="三重県 感染症情報センター3" w:date="2026-02-10T09:45:00Z" w16du:dateUtc="2026-02-10T00:45:00Z">
              <w:r w:rsidRPr="003E697E" w:rsidDel="00B5656E">
                <w:rPr>
                  <w:rFonts w:hint="eastAsia"/>
                  <w:color w:val="000000"/>
                  <w:spacing w:val="-8"/>
                </w:rPr>
                <w:delText>3)修飾麻しん（検査診断例）</w:delText>
              </w:r>
            </w:del>
          </w:p>
        </w:tc>
        <w:tc>
          <w:tcPr>
            <w:tcW w:w="4879" w:type="dxa"/>
            <w:vMerge w:val="restart"/>
          </w:tcPr>
          <w:p w14:paraId="0B6B316A" w14:textId="2B454638" w:rsidR="00F0760A" w:rsidRPr="003E697E" w:rsidDel="00B5656E" w:rsidRDefault="00F0760A" w:rsidP="00085043">
            <w:pPr>
              <w:rPr>
                <w:del w:id="92" w:author="三重県 感染症情報センター3" w:date="2026-02-10T09:45:00Z" w16du:dateUtc="2026-02-10T00:45:00Z"/>
                <w:rFonts w:cs="Arial"/>
                <w:color w:val="000000"/>
                <w:spacing w:val="-8"/>
                <w:szCs w:val="18"/>
              </w:rPr>
            </w:pPr>
            <w:del w:id="93" w:author="三重県 感染症情報センター3" w:date="2026-02-10T09:45:00Z" w16du:dateUtc="2026-02-10T00:45:00Z">
              <w:r w:rsidRPr="003E697E" w:rsidDel="00B5656E">
                <w:rPr>
                  <w:rFonts w:cs="Arial"/>
                  <w:color w:val="000000"/>
                  <w:spacing w:val="-8"/>
                </w:rPr>
                <w:delText>①</w:delText>
              </w:r>
              <w:r w:rsidRPr="003E697E" w:rsidDel="00B5656E">
                <w:rPr>
                  <w:rFonts w:cs="Arial"/>
                  <w:color w:val="000000"/>
                  <w:spacing w:val="-8"/>
                  <w:szCs w:val="18"/>
                </w:rPr>
                <w:delText>感染原因・感染経路（　確定・推定　）</w:delText>
              </w:r>
            </w:del>
          </w:p>
          <w:p w14:paraId="2A535666" w14:textId="52047CD3" w:rsidR="00F0760A" w:rsidRPr="003E697E" w:rsidDel="00B5656E" w:rsidRDefault="00F0760A" w:rsidP="00085043">
            <w:pPr>
              <w:ind w:left="292" w:hangingChars="200" w:hanging="292"/>
              <w:rPr>
                <w:del w:id="94" w:author="三重県 感染症情報センター3" w:date="2026-02-10T09:45:00Z" w16du:dateUtc="2026-02-10T00:45:00Z"/>
                <w:rFonts w:cs="Arial"/>
                <w:color w:val="000000"/>
                <w:spacing w:val="-8"/>
                <w:szCs w:val="18"/>
              </w:rPr>
            </w:pPr>
            <w:del w:id="95" w:author="三重県 感染症情報センター3" w:date="2026-02-10T09:45:00Z" w16du:dateUtc="2026-02-10T00:45:00Z">
              <w:r w:rsidRPr="003E697E" w:rsidDel="00B5656E">
                <w:rPr>
                  <w:rFonts w:hint="eastAsia"/>
                  <w:color w:val="000000"/>
                  <w:spacing w:val="-8"/>
                  <w:szCs w:val="18"/>
                </w:rPr>
                <w:delText>１　飛沫・飛沫核感染（感染源となった麻疹患者・状況</w:delText>
              </w:r>
              <w:r w:rsidRPr="003E697E" w:rsidDel="00B5656E">
                <w:rPr>
                  <w:rFonts w:cs="Arial"/>
                  <w:color w:val="000000"/>
                  <w:spacing w:val="-8"/>
                  <w:szCs w:val="18"/>
                </w:rPr>
                <w:delText xml:space="preserve">：　　　　　　　　</w:delText>
              </w:r>
              <w:r w:rsidRPr="003E697E" w:rsidDel="00B5656E">
                <w:rPr>
                  <w:rFonts w:cs="Arial" w:hint="eastAsia"/>
                  <w:color w:val="000000"/>
                  <w:spacing w:val="-8"/>
                  <w:szCs w:val="18"/>
                </w:rPr>
                <w:delText xml:space="preserve">　　　</w:delText>
              </w:r>
              <w:r w:rsidRPr="003E697E" w:rsidDel="00B5656E">
                <w:rPr>
                  <w:rFonts w:cs="Arial"/>
                  <w:color w:val="000000"/>
                  <w:spacing w:val="-8"/>
                  <w:szCs w:val="18"/>
                </w:rPr>
                <w:delText xml:space="preserve">　　　　</w:delText>
              </w:r>
            </w:del>
          </w:p>
          <w:p w14:paraId="5A2644F2" w14:textId="2A43768B" w:rsidR="00F0760A" w:rsidRPr="003E697E" w:rsidDel="00B5656E" w:rsidRDefault="00F0760A" w:rsidP="00085043">
            <w:pPr>
              <w:ind w:leftChars="200" w:left="324"/>
              <w:rPr>
                <w:del w:id="96" w:author="三重県 感染症情報センター3" w:date="2026-02-10T09:45:00Z" w16du:dateUtc="2026-02-10T00:45:00Z"/>
                <w:rFonts w:cs="Arial"/>
                <w:color w:val="000000"/>
                <w:spacing w:val="-8"/>
                <w:szCs w:val="18"/>
              </w:rPr>
            </w:pPr>
            <w:del w:id="97" w:author="三重県 感染症情報センター3" w:date="2026-02-10T09:45:00Z" w16du:dateUtc="2026-02-10T00:45:00Z">
              <w:r w:rsidRPr="003E697E" w:rsidDel="00B5656E">
                <w:rPr>
                  <w:rFonts w:cs="Arial" w:hint="eastAsia"/>
                  <w:color w:val="000000"/>
                  <w:spacing w:val="-8"/>
                  <w:szCs w:val="18"/>
                </w:rPr>
                <w:delText>（</w:delText>
              </w:r>
              <w:r w:rsidRPr="003E697E" w:rsidDel="00B5656E">
                <w:rPr>
                  <w:rFonts w:cs="Arial"/>
                  <w:color w:val="000000"/>
                  <w:spacing w:val="-8"/>
                  <w:szCs w:val="18"/>
                </w:rPr>
                <w:delText xml:space="preserve">　　　　　　</w:delText>
              </w:r>
              <w:r w:rsidRPr="003E697E" w:rsidDel="00B5656E">
                <w:rPr>
                  <w:rFonts w:cs="Arial" w:hint="eastAsia"/>
                  <w:color w:val="000000"/>
                  <w:spacing w:val="-8"/>
                  <w:szCs w:val="18"/>
                </w:rPr>
                <w:delText xml:space="preserve">　　　　　　　　　　　            </w:delText>
              </w:r>
              <w:r w:rsidRPr="003E697E" w:rsidDel="00B5656E">
                <w:rPr>
                  <w:rFonts w:cs="Arial"/>
                  <w:color w:val="000000"/>
                  <w:spacing w:val="-8"/>
                  <w:szCs w:val="18"/>
                </w:rPr>
                <w:delText xml:space="preserve">　）</w:delText>
              </w:r>
            </w:del>
          </w:p>
          <w:p w14:paraId="092FD31B" w14:textId="7D8A4D8C" w:rsidR="00F0760A" w:rsidRPr="003E697E" w:rsidDel="00B5656E" w:rsidRDefault="00F0760A" w:rsidP="00085043">
            <w:pPr>
              <w:rPr>
                <w:del w:id="98" w:author="三重県 感染症情報センター3" w:date="2026-02-10T09:45:00Z" w16du:dateUtc="2026-02-10T00:45:00Z"/>
                <w:color w:val="000000"/>
                <w:spacing w:val="-8"/>
                <w:szCs w:val="18"/>
              </w:rPr>
            </w:pPr>
            <w:del w:id="99" w:author="三重県 感染症情報センター3" w:date="2026-02-10T09:45:00Z" w16du:dateUtc="2026-02-10T00:45:00Z">
              <w:r w:rsidRPr="003E697E" w:rsidDel="00B5656E">
                <w:rPr>
                  <w:rFonts w:hint="eastAsia"/>
                  <w:color w:val="000000"/>
                  <w:spacing w:val="-8"/>
                  <w:szCs w:val="18"/>
                </w:rPr>
                <w:delText>２　接触感染（感染源となった麻疹患者・物の種類・状況：</w:delText>
              </w:r>
            </w:del>
          </w:p>
          <w:p w14:paraId="0AC26876" w14:textId="13253E15" w:rsidR="00F0760A" w:rsidRPr="003E697E" w:rsidDel="00B5656E" w:rsidRDefault="00F0760A" w:rsidP="00085043">
            <w:pPr>
              <w:rPr>
                <w:del w:id="100" w:author="三重県 感染症情報センター3" w:date="2026-02-10T09:45:00Z" w16du:dateUtc="2026-02-10T00:45:00Z"/>
                <w:color w:val="000000"/>
                <w:spacing w:val="-8"/>
                <w:szCs w:val="18"/>
              </w:rPr>
            </w:pPr>
            <w:del w:id="101" w:author="三重県 感染症情報センター3" w:date="2026-02-10T09:45:00Z" w16du:dateUtc="2026-02-10T00:45:00Z">
              <w:r w:rsidRPr="003E697E" w:rsidDel="00B5656E">
                <w:rPr>
                  <w:rFonts w:hint="eastAsia"/>
                  <w:color w:val="000000"/>
                  <w:spacing w:val="-8"/>
                  <w:szCs w:val="18"/>
                </w:rPr>
                <w:delText xml:space="preserve">　　（　　　　　　　　　　　　　　            　　　　）</w:delText>
              </w:r>
            </w:del>
          </w:p>
          <w:p w14:paraId="5F2E2C70" w14:textId="15B5A1D5" w:rsidR="00F0760A" w:rsidRPr="003E697E" w:rsidDel="00B5656E" w:rsidRDefault="00F0760A" w:rsidP="00085043">
            <w:pPr>
              <w:rPr>
                <w:del w:id="102" w:author="三重県 感染症情報センター3" w:date="2026-02-10T09:45:00Z" w16du:dateUtc="2026-02-10T00:45:00Z"/>
                <w:color w:val="000000"/>
                <w:spacing w:val="-8"/>
                <w:szCs w:val="18"/>
              </w:rPr>
            </w:pPr>
            <w:del w:id="103" w:author="三重県 感染症情報センター3" w:date="2026-02-10T09:45:00Z" w16du:dateUtc="2026-02-10T00:45:00Z">
              <w:r w:rsidRPr="003E697E" w:rsidDel="00B5656E">
                <w:rPr>
                  <w:rFonts w:hint="eastAsia"/>
                  <w:color w:val="000000"/>
                  <w:spacing w:val="-8"/>
                  <w:szCs w:val="18"/>
                </w:rPr>
                <w:delText>３　その他（</w:delText>
              </w:r>
            </w:del>
          </w:p>
          <w:p w14:paraId="096BC006" w14:textId="5C47B699" w:rsidR="00F0760A" w:rsidRPr="003E697E" w:rsidDel="00B5656E" w:rsidRDefault="00F0760A" w:rsidP="00085043">
            <w:pPr>
              <w:ind w:firstLineChars="100" w:firstLine="146"/>
              <w:rPr>
                <w:del w:id="104" w:author="三重県 感染症情報センター3" w:date="2026-02-10T09:45:00Z" w16du:dateUtc="2026-02-10T00:45:00Z"/>
                <w:color w:val="000000"/>
                <w:spacing w:val="-8"/>
                <w:szCs w:val="18"/>
              </w:rPr>
            </w:pPr>
            <w:del w:id="105" w:author="三重県 感染症情報センター3" w:date="2026-02-10T09:45:00Z" w16du:dateUtc="2026-02-10T00:45:00Z">
              <w:r w:rsidRPr="003E697E" w:rsidDel="00B5656E">
                <w:rPr>
                  <w:rFonts w:hint="eastAsia"/>
                  <w:color w:val="000000"/>
                  <w:spacing w:val="-8"/>
                  <w:szCs w:val="18"/>
                </w:rPr>
                <w:delText xml:space="preserve">　　　　　　　　　　　　　　　　　　　　　　　　 　 ）</w:delText>
              </w:r>
            </w:del>
          </w:p>
          <w:p w14:paraId="05B258E9" w14:textId="78351C2D" w:rsidR="00F0760A" w:rsidRPr="003E697E" w:rsidDel="00B5656E" w:rsidRDefault="00F0760A" w:rsidP="00085043">
            <w:pPr>
              <w:ind w:left="453" w:hangingChars="310" w:hanging="453"/>
              <w:rPr>
                <w:del w:id="106" w:author="三重県 感染症情報センター3" w:date="2026-02-10T09:45:00Z" w16du:dateUtc="2026-02-10T00:45:00Z"/>
                <w:color w:val="000000"/>
                <w:spacing w:val="-8"/>
              </w:rPr>
            </w:pPr>
            <w:del w:id="107" w:author="三重県 感染症情報センター3" w:date="2026-02-10T09:45:00Z" w16du:dateUtc="2026-02-10T00:45:00Z">
              <w:r w:rsidRPr="003E697E" w:rsidDel="00B5656E">
                <w:rPr>
                  <w:rFonts w:hint="eastAsia"/>
                  <w:color w:val="000000"/>
                  <w:spacing w:val="-8"/>
                </w:rPr>
                <w:delText>②感染地域（　確定　・　推定　）</w:delText>
              </w:r>
            </w:del>
          </w:p>
          <w:p w14:paraId="26099500" w14:textId="5A8AB8D9" w:rsidR="00F0760A" w:rsidRPr="003E697E" w:rsidDel="00B5656E" w:rsidRDefault="00F0760A" w:rsidP="00085043">
            <w:pPr>
              <w:ind w:left="453" w:hangingChars="310" w:hanging="453"/>
              <w:rPr>
                <w:del w:id="108" w:author="三重県 感染症情報センター3" w:date="2026-02-10T09:45:00Z" w16du:dateUtc="2026-02-10T00:45:00Z"/>
                <w:color w:val="000000"/>
                <w:spacing w:val="-8"/>
                <w:lang w:eastAsia="zh-CN"/>
              </w:rPr>
            </w:pPr>
            <w:del w:id="109" w:author="三重県 感染症情報センター3" w:date="2026-02-10T09:45:00Z" w16du:dateUtc="2026-02-10T00:45:00Z">
              <w:r w:rsidRPr="003E697E" w:rsidDel="00B5656E">
                <w:rPr>
                  <w:rFonts w:hint="eastAsia"/>
                  <w:color w:val="000000"/>
                  <w:spacing w:val="-8"/>
                  <w:lang w:eastAsia="zh-CN"/>
                </w:rPr>
                <w:delText>１　日本国内（　　　　　都道府県　　　　市区町村）</w:delText>
              </w:r>
            </w:del>
          </w:p>
          <w:p w14:paraId="58A5D6DF" w14:textId="39FDA5B8" w:rsidR="00F0760A" w:rsidRPr="003E697E" w:rsidDel="00B5656E" w:rsidRDefault="00F0760A" w:rsidP="00085043">
            <w:pPr>
              <w:ind w:left="453" w:hangingChars="310" w:hanging="453"/>
              <w:rPr>
                <w:del w:id="110" w:author="三重県 感染症情報センター3" w:date="2026-02-10T09:45:00Z" w16du:dateUtc="2026-02-10T00:45:00Z"/>
                <w:color w:val="000000"/>
                <w:spacing w:val="-8"/>
                <w:lang w:eastAsia="zh-CN"/>
              </w:rPr>
            </w:pPr>
            <w:del w:id="111" w:author="三重県 感染症情報センター3" w:date="2026-02-10T09:45:00Z" w16du:dateUtc="2026-02-10T00:45:00Z">
              <w:r w:rsidRPr="003E697E" w:rsidDel="00B5656E">
                <w:rPr>
                  <w:rFonts w:hint="eastAsia"/>
                  <w:color w:val="000000"/>
                  <w:spacing w:val="-8"/>
                  <w:lang w:eastAsia="zh-CN"/>
                </w:rPr>
                <w:delText xml:space="preserve">２　国外（　　　　　</w:delText>
              </w:r>
              <w:r w:rsidRPr="003E697E" w:rsidDel="00B5656E">
                <w:rPr>
                  <w:rFonts w:hint="eastAsia"/>
                  <w:color w:val="000000"/>
                  <w:spacing w:val="-8"/>
                </w:rPr>
                <w:delText xml:space="preserve">　　</w:delText>
              </w:r>
              <w:r w:rsidRPr="003E697E" w:rsidDel="00B5656E">
                <w:rPr>
                  <w:rFonts w:hint="eastAsia"/>
                  <w:color w:val="000000"/>
                  <w:spacing w:val="-8"/>
                  <w:lang w:eastAsia="zh-CN"/>
                </w:rPr>
                <w:delText xml:space="preserve">　　　　国</w:delText>
              </w:r>
            </w:del>
          </w:p>
          <w:p w14:paraId="6D3119DA" w14:textId="5F0164AC" w:rsidR="00F0760A" w:rsidRPr="003E697E" w:rsidDel="00B5656E" w:rsidRDefault="00F0760A" w:rsidP="00085043">
            <w:pPr>
              <w:ind w:leftChars="200" w:left="485" w:hangingChars="110" w:hanging="161"/>
              <w:rPr>
                <w:del w:id="112" w:author="三重県 感染症情報センター3" w:date="2026-02-10T09:45:00Z" w16du:dateUtc="2026-02-10T00:45:00Z"/>
                <w:color w:val="000000"/>
                <w:spacing w:val="-8"/>
              </w:rPr>
            </w:pPr>
            <w:del w:id="113" w:author="三重県 感染症情報センター3" w:date="2026-02-10T09:45:00Z" w16du:dateUtc="2026-02-10T00:45:00Z">
              <w:r w:rsidRPr="003E697E" w:rsidDel="00B5656E">
                <w:rPr>
                  <w:rFonts w:hint="eastAsia"/>
                  <w:color w:val="000000"/>
                  <w:spacing w:val="-8"/>
                  <w:lang w:eastAsia="zh-TW"/>
                </w:rPr>
                <w:delText xml:space="preserve">詳細地域　　　　　</w:delText>
              </w:r>
              <w:r w:rsidRPr="003E697E" w:rsidDel="00B5656E">
                <w:rPr>
                  <w:rFonts w:hint="eastAsia"/>
                  <w:color w:val="000000"/>
                  <w:spacing w:val="-8"/>
                </w:rPr>
                <w:delText xml:space="preserve">　　　　</w:delText>
              </w:r>
              <w:r w:rsidRPr="003E697E" w:rsidDel="00B5656E">
                <w:rPr>
                  <w:rFonts w:hint="eastAsia"/>
                  <w:color w:val="000000"/>
                  <w:spacing w:val="-8"/>
                  <w:lang w:eastAsia="zh-TW"/>
                </w:rPr>
                <w:delText xml:space="preserve">　　　　　　　</w:delText>
              </w:r>
              <w:r w:rsidRPr="003E697E" w:rsidDel="00B5656E">
                <w:rPr>
                  <w:rFonts w:hint="eastAsia"/>
                  <w:color w:val="000000"/>
                  <w:spacing w:val="-8"/>
                </w:rPr>
                <w:delText xml:space="preserve">   </w:delText>
              </w:r>
              <w:r w:rsidRPr="003E697E" w:rsidDel="00B5656E">
                <w:rPr>
                  <w:rFonts w:hint="eastAsia"/>
                  <w:color w:val="000000"/>
                  <w:spacing w:val="-8"/>
                  <w:lang w:eastAsia="zh-TW"/>
                </w:rPr>
                <w:delText xml:space="preserve">　　　）</w:delText>
              </w:r>
            </w:del>
          </w:p>
          <w:p w14:paraId="0FB9AF2B" w14:textId="6EBBA699" w:rsidR="00F0760A" w:rsidRPr="00A264B2" w:rsidDel="00B5656E" w:rsidRDefault="00F0760A" w:rsidP="00085043">
            <w:pPr>
              <w:rPr>
                <w:del w:id="114" w:author="三重県 感染症情報センター3" w:date="2026-02-10T09:45:00Z" w16du:dateUtc="2026-02-10T00:45:00Z"/>
                <w:color w:val="000000"/>
                <w:spacing w:val="-8"/>
              </w:rPr>
            </w:pPr>
            <w:del w:id="115" w:author="三重県 感染症情報センター3" w:date="2026-02-10T09:45:00Z" w16du:dateUtc="2026-02-10T00:45:00Z">
              <w:r w:rsidRPr="00A264B2" w:rsidDel="00B5656E">
                <w:rPr>
                  <w:rFonts w:hint="eastAsia"/>
                  <w:color w:val="000000"/>
                  <w:spacing w:val="-8"/>
                </w:rPr>
                <w:delText>※　複数の国又は地域が該当する場合は全て記載すること。</w:delText>
              </w:r>
            </w:del>
          </w:p>
          <w:p w14:paraId="6181B88B" w14:textId="1F2CF815" w:rsidR="00F0760A" w:rsidRPr="00A264B2" w:rsidDel="00B5656E" w:rsidRDefault="00F0760A" w:rsidP="00085043">
            <w:pPr>
              <w:ind w:leftChars="200" w:left="485" w:hangingChars="110" w:hanging="161"/>
              <w:rPr>
                <w:del w:id="116" w:author="三重県 感染症情報センター3" w:date="2026-02-10T09:45:00Z" w16du:dateUtc="2026-02-10T00:45:00Z"/>
                <w:color w:val="000000"/>
                <w:spacing w:val="-8"/>
              </w:rPr>
            </w:pPr>
            <w:del w:id="117" w:author="三重県 感染症情報センター3" w:date="2026-02-10T09:45:00Z" w16du:dateUtc="2026-02-10T00:45:00Z">
              <w:r w:rsidRPr="00A264B2" w:rsidDel="00B5656E">
                <w:rPr>
                  <w:rFonts w:hint="eastAsia"/>
                  <w:color w:val="000000"/>
                  <w:spacing w:val="-8"/>
                </w:rPr>
                <w:delText xml:space="preserve">渡航期間（出国日　年　月　日・入国日　年　月　日　</w:delText>
              </w:r>
            </w:del>
          </w:p>
          <w:p w14:paraId="4891A7FA" w14:textId="0188F24D" w:rsidR="00F0760A" w:rsidRPr="00A264B2" w:rsidDel="00B5656E" w:rsidRDefault="00F0760A" w:rsidP="00085043">
            <w:pPr>
              <w:ind w:leftChars="200" w:left="324"/>
              <w:rPr>
                <w:del w:id="118" w:author="三重県 感染症情報センター3" w:date="2026-02-10T09:45:00Z" w16du:dateUtc="2026-02-10T00:45:00Z"/>
                <w:color w:val="000000"/>
                <w:spacing w:val="-8"/>
              </w:rPr>
            </w:pPr>
            <w:del w:id="119" w:author="三重県 感染症情報センター3" w:date="2026-02-10T09:45:00Z" w16du:dateUtc="2026-02-10T00:45:00Z">
              <w:r w:rsidRPr="00A264B2" w:rsidDel="00B5656E">
                <w:rPr>
                  <w:rFonts w:hint="eastAsia"/>
                  <w:color w:val="000000"/>
                  <w:spacing w:val="-8"/>
                </w:rPr>
                <w:delText>国外居住者については　入国日のみで可）</w:delText>
              </w:r>
            </w:del>
          </w:p>
          <w:p w14:paraId="16E608D9" w14:textId="7DC423A0" w:rsidR="00F0760A" w:rsidRPr="003E697E" w:rsidDel="00B5656E" w:rsidRDefault="00F0760A" w:rsidP="00085043">
            <w:pPr>
              <w:ind w:leftChars="133" w:left="215"/>
              <w:rPr>
                <w:del w:id="120" w:author="三重県 感染症情報センター3" w:date="2026-02-10T09:45:00Z" w16du:dateUtc="2026-02-10T00:45:00Z"/>
                <w:color w:val="000000"/>
                <w:spacing w:val="-8"/>
              </w:rPr>
            </w:pPr>
          </w:p>
          <w:p w14:paraId="11EE3D4F" w14:textId="4B266A76" w:rsidR="00F0760A" w:rsidRPr="003E697E" w:rsidDel="00B5656E" w:rsidRDefault="00F0760A" w:rsidP="00085043">
            <w:pPr>
              <w:rPr>
                <w:del w:id="121" w:author="三重県 感染症情報センター3" w:date="2026-02-10T09:45:00Z" w16du:dateUtc="2026-02-10T00:45:00Z"/>
                <w:color w:val="000000"/>
                <w:spacing w:val="-8"/>
              </w:rPr>
            </w:pPr>
            <w:del w:id="122" w:author="三重県 感染症情報センター3" w:date="2026-02-10T09:45:00Z" w16du:dateUtc="2026-02-10T00:45:00Z">
              <w:r w:rsidRPr="003E697E" w:rsidDel="00B5656E">
                <w:rPr>
                  <w:rFonts w:hint="eastAsia"/>
                  <w:color w:val="000000"/>
                  <w:spacing w:val="-8"/>
                </w:rPr>
                <w:delText xml:space="preserve">③麻しん含有ワクチン接種歴 </w:delText>
              </w:r>
            </w:del>
          </w:p>
          <w:p w14:paraId="7BB2B652" w14:textId="30D2ED4E" w:rsidR="00F0760A" w:rsidRPr="003E697E" w:rsidDel="00B5656E" w:rsidRDefault="00F0760A" w:rsidP="00085043">
            <w:pPr>
              <w:rPr>
                <w:del w:id="123" w:author="三重県 感染症情報センター3" w:date="2026-02-10T09:45:00Z" w16du:dateUtc="2026-02-10T00:45:00Z"/>
                <w:color w:val="000000"/>
                <w:spacing w:val="-8"/>
              </w:rPr>
            </w:pPr>
            <w:del w:id="124" w:author="三重県 感染症情報センター3" w:date="2026-02-10T09:45:00Z" w16du:dateUtc="2026-02-10T00:45:00Z">
              <w:r w:rsidRPr="003E697E" w:rsidDel="00B5656E">
                <w:rPr>
                  <w:rFonts w:hint="eastAsia"/>
                  <w:color w:val="000000"/>
                  <w:spacing w:val="-8"/>
                </w:rPr>
                <w:delText>1回目　有（　　　　歳）・ 無 ・ 不明</w:delText>
              </w:r>
            </w:del>
          </w:p>
          <w:p w14:paraId="12095197" w14:textId="79D7FDF7" w:rsidR="00F0760A" w:rsidRPr="003E697E" w:rsidDel="00B5656E" w:rsidRDefault="00F0760A" w:rsidP="00085043">
            <w:pPr>
              <w:ind w:firstLineChars="164" w:firstLine="239"/>
              <w:rPr>
                <w:del w:id="125" w:author="三重県 感染症情報センター3" w:date="2026-02-10T09:45:00Z" w16du:dateUtc="2026-02-10T00:45:00Z"/>
                <w:color w:val="000000"/>
                <w:spacing w:val="-8"/>
              </w:rPr>
            </w:pPr>
            <w:del w:id="126" w:author="三重県 感染症情報センター3" w:date="2026-02-10T09:45:00Z" w16du:dateUtc="2026-02-10T00:45:00Z">
              <w:r w:rsidRPr="003E697E" w:rsidDel="00B5656E">
                <w:rPr>
                  <w:rFonts w:hint="eastAsia"/>
                  <w:color w:val="000000"/>
                  <w:spacing w:val="-8"/>
                </w:rPr>
                <w:delText>ワクチンの種類（麻しん単抗原・ＭＲ・ＭＭＲ・不明）</w:delText>
              </w:r>
            </w:del>
          </w:p>
          <w:p w14:paraId="0A8BD39E" w14:textId="7E063EC8" w:rsidR="00F0760A" w:rsidRPr="003E697E" w:rsidDel="00B5656E" w:rsidRDefault="00F0760A" w:rsidP="00085043">
            <w:pPr>
              <w:ind w:firstLineChars="164" w:firstLine="239"/>
              <w:rPr>
                <w:del w:id="127" w:author="三重県 感染症情報センター3" w:date="2026-02-10T09:45:00Z" w16du:dateUtc="2026-02-10T00:45:00Z"/>
                <w:color w:val="000000"/>
                <w:spacing w:val="-8"/>
              </w:rPr>
            </w:pPr>
            <w:del w:id="128" w:author="三重県 感染症情報センター3" w:date="2026-02-10T09:45:00Z" w16du:dateUtc="2026-02-10T00:45:00Z">
              <w:r w:rsidRPr="003E697E" w:rsidDel="00B5656E">
                <w:rPr>
                  <w:rFonts w:hint="eastAsia"/>
                  <w:color w:val="000000"/>
                  <w:spacing w:val="-8"/>
                </w:rPr>
                <w:delText>接種年月日（　S･H･R　　　年　　月　　　日 ・不明）</w:delText>
              </w:r>
            </w:del>
          </w:p>
          <w:p w14:paraId="31420BFF" w14:textId="3B705E6F" w:rsidR="00F0760A" w:rsidRPr="003E697E" w:rsidDel="00B5656E" w:rsidRDefault="00F0760A" w:rsidP="00085043">
            <w:pPr>
              <w:ind w:firstLineChars="164" w:firstLine="239"/>
              <w:rPr>
                <w:del w:id="129" w:author="三重県 感染症情報センター3" w:date="2026-02-10T09:45:00Z" w16du:dateUtc="2026-02-10T00:45:00Z"/>
                <w:color w:val="000000"/>
                <w:spacing w:val="-8"/>
                <w:lang w:eastAsia="zh-CN"/>
              </w:rPr>
            </w:pPr>
            <w:del w:id="130" w:author="三重県 感染症情報センター3" w:date="2026-02-10T09:45:00Z" w16du:dateUtc="2026-02-10T00:45:00Z">
              <w:r w:rsidRPr="003E697E" w:rsidDel="00B5656E">
                <w:rPr>
                  <w:rFonts w:hint="eastAsia"/>
                  <w:color w:val="000000"/>
                  <w:spacing w:val="-8"/>
                  <w:lang w:eastAsia="zh-CN"/>
                </w:rPr>
                <w:delText xml:space="preserve">製造会社/Ｌｏｔ番号（　　　　　　/　　　　　</w:delText>
              </w:r>
              <w:r w:rsidRPr="003E697E" w:rsidDel="00B5656E">
                <w:rPr>
                  <w:rFonts w:hint="eastAsia"/>
                  <w:color w:val="000000"/>
                  <w:spacing w:val="-8"/>
                </w:rPr>
                <w:delText>・不明</w:delText>
              </w:r>
              <w:r w:rsidRPr="003E697E" w:rsidDel="00B5656E">
                <w:rPr>
                  <w:rFonts w:hint="eastAsia"/>
                  <w:color w:val="000000"/>
                  <w:spacing w:val="-8"/>
                  <w:lang w:eastAsia="zh-CN"/>
                </w:rPr>
                <w:delText>）</w:delText>
              </w:r>
            </w:del>
          </w:p>
          <w:p w14:paraId="4DD306EF" w14:textId="0B42DC0A" w:rsidR="00F0760A" w:rsidRPr="003E697E" w:rsidDel="00B5656E" w:rsidRDefault="00F0760A" w:rsidP="00085043">
            <w:pPr>
              <w:rPr>
                <w:del w:id="131" w:author="三重県 感染症情報センター3" w:date="2026-02-10T09:45:00Z" w16du:dateUtc="2026-02-10T00:45:00Z"/>
                <w:color w:val="000000"/>
                <w:spacing w:val="-8"/>
              </w:rPr>
            </w:pPr>
            <w:del w:id="132" w:author="三重県 感染症情報センター3" w:date="2026-02-10T09:45:00Z" w16du:dateUtc="2026-02-10T00:45:00Z">
              <w:r w:rsidRPr="003E697E" w:rsidDel="00B5656E">
                <w:rPr>
                  <w:rFonts w:hint="eastAsia"/>
                  <w:color w:val="000000"/>
                  <w:spacing w:val="-8"/>
                </w:rPr>
                <w:delText>2回目　有（　　　　歳）・ 無 ・ 不明</w:delText>
              </w:r>
            </w:del>
          </w:p>
          <w:p w14:paraId="33BDDBBD" w14:textId="6390BD03" w:rsidR="00F0760A" w:rsidRPr="003E697E" w:rsidDel="00B5656E" w:rsidRDefault="00F0760A" w:rsidP="00085043">
            <w:pPr>
              <w:ind w:firstLineChars="164" w:firstLine="239"/>
              <w:rPr>
                <w:del w:id="133" w:author="三重県 感染症情報センター3" w:date="2026-02-10T09:45:00Z" w16du:dateUtc="2026-02-10T00:45:00Z"/>
                <w:color w:val="000000"/>
                <w:spacing w:val="-8"/>
              </w:rPr>
            </w:pPr>
            <w:del w:id="134" w:author="三重県 感染症情報センター3" w:date="2026-02-10T09:45:00Z" w16du:dateUtc="2026-02-10T00:45:00Z">
              <w:r w:rsidRPr="003E697E" w:rsidDel="00B5656E">
                <w:rPr>
                  <w:rFonts w:hint="eastAsia"/>
                  <w:color w:val="000000"/>
                  <w:spacing w:val="-8"/>
                </w:rPr>
                <w:delText>ワクチンの種類（麻しん単抗原・ＭＲ・ＭＭＲ・不明）</w:delText>
              </w:r>
            </w:del>
          </w:p>
          <w:p w14:paraId="15A39E21" w14:textId="51336A9C" w:rsidR="00F0760A" w:rsidRPr="003E697E" w:rsidDel="00B5656E" w:rsidRDefault="00F0760A" w:rsidP="00085043">
            <w:pPr>
              <w:ind w:firstLineChars="164" w:firstLine="239"/>
              <w:rPr>
                <w:del w:id="135" w:author="三重県 感染症情報センター3" w:date="2026-02-10T09:45:00Z" w16du:dateUtc="2026-02-10T00:45:00Z"/>
                <w:color w:val="000000"/>
                <w:spacing w:val="-8"/>
              </w:rPr>
            </w:pPr>
            <w:del w:id="136" w:author="三重県 感染症情報センター3" w:date="2026-02-10T09:45:00Z" w16du:dateUtc="2026-02-10T00:45:00Z">
              <w:r w:rsidRPr="003E697E" w:rsidDel="00B5656E">
                <w:rPr>
                  <w:rFonts w:hint="eastAsia"/>
                  <w:color w:val="000000"/>
                  <w:spacing w:val="-8"/>
                </w:rPr>
                <w:delText>接種年月日（　S･H･R　　　年　　月　　　日 ・不明）</w:delText>
              </w:r>
            </w:del>
          </w:p>
          <w:p w14:paraId="40F621DE" w14:textId="249E71F9" w:rsidR="00F0760A" w:rsidRPr="003E697E" w:rsidDel="00B5656E" w:rsidRDefault="00F0760A" w:rsidP="00085043">
            <w:pPr>
              <w:ind w:firstLineChars="164" w:firstLine="239"/>
              <w:rPr>
                <w:del w:id="137" w:author="三重県 感染症情報センター3" w:date="2026-02-10T09:45:00Z" w16du:dateUtc="2026-02-10T00:45:00Z"/>
                <w:color w:val="000000"/>
                <w:spacing w:val="-8"/>
              </w:rPr>
            </w:pPr>
            <w:del w:id="138" w:author="三重県 感染症情報センター3" w:date="2026-02-10T09:45:00Z" w16du:dateUtc="2026-02-10T00:45:00Z">
              <w:r w:rsidRPr="003E697E" w:rsidDel="00B5656E">
                <w:rPr>
                  <w:rFonts w:hint="eastAsia"/>
                  <w:color w:val="000000"/>
                  <w:spacing w:val="-8"/>
                  <w:lang w:eastAsia="zh-CN"/>
                </w:rPr>
                <w:delText xml:space="preserve">製造会社/Ｌｏｔ番号（　　　　　　/　　　　　</w:delText>
              </w:r>
              <w:r w:rsidRPr="003E697E" w:rsidDel="00B5656E">
                <w:rPr>
                  <w:rFonts w:hint="eastAsia"/>
                  <w:color w:val="000000"/>
                  <w:spacing w:val="-8"/>
                </w:rPr>
                <w:delText>・不明</w:delText>
              </w:r>
              <w:r w:rsidRPr="003E697E" w:rsidDel="00B5656E">
                <w:rPr>
                  <w:rFonts w:hint="eastAsia"/>
                  <w:color w:val="000000"/>
                  <w:spacing w:val="-8"/>
                  <w:lang w:eastAsia="zh-CN"/>
                </w:rPr>
                <w:delText>）</w:delText>
              </w:r>
            </w:del>
          </w:p>
        </w:tc>
      </w:tr>
      <w:tr w:rsidR="00F0760A" w:rsidRPr="003E697E" w:rsidDel="00B5656E" w14:paraId="21FFEAB1" w14:textId="387C59D8" w:rsidTr="00085043">
        <w:trPr>
          <w:trHeight w:val="1077"/>
          <w:del w:id="139" w:author="三重県 感染症情報センター3" w:date="2026-02-10T09:45:00Z" w16du:dateUtc="2026-02-10T00:45:00Z"/>
        </w:trPr>
        <w:tc>
          <w:tcPr>
            <w:tcW w:w="384" w:type="dxa"/>
          </w:tcPr>
          <w:p w14:paraId="2A81159E" w14:textId="00389163" w:rsidR="00F0760A" w:rsidRPr="003E697E" w:rsidDel="00B5656E" w:rsidRDefault="00F0760A" w:rsidP="00085043">
            <w:pPr>
              <w:pStyle w:val="a3"/>
              <w:tabs>
                <w:tab w:val="left" w:pos="840"/>
              </w:tabs>
              <w:snapToGrid/>
              <w:jc w:val="center"/>
              <w:rPr>
                <w:del w:id="140" w:author="三重県 感染症情報センター3" w:date="2026-02-10T09:45:00Z" w16du:dateUtc="2026-02-10T00:45:00Z"/>
                <w:color w:val="000000"/>
                <w:spacing w:val="-8"/>
              </w:rPr>
            </w:pPr>
            <w:del w:id="141" w:author="三重県 感染症情報センター3" w:date="2026-02-10T09:45:00Z" w16du:dateUtc="2026-02-10T00:45:00Z">
              <w:r w:rsidRPr="003E697E" w:rsidDel="00B5656E">
                <w:rPr>
                  <w:rFonts w:hint="eastAsia"/>
                  <w:color w:val="000000"/>
                  <w:spacing w:val="-8"/>
                </w:rPr>
                <w:delText>11</w:delText>
              </w:r>
            </w:del>
          </w:p>
          <w:p w14:paraId="3527198D" w14:textId="152E255C" w:rsidR="00F0760A" w:rsidRPr="003E697E" w:rsidDel="00B5656E" w:rsidRDefault="00F0760A" w:rsidP="00085043">
            <w:pPr>
              <w:pStyle w:val="a3"/>
              <w:tabs>
                <w:tab w:val="left" w:pos="840"/>
              </w:tabs>
              <w:snapToGrid/>
              <w:jc w:val="center"/>
              <w:rPr>
                <w:del w:id="142" w:author="三重県 感染症情報センター3" w:date="2026-02-10T09:45:00Z" w16du:dateUtc="2026-02-10T00:45:00Z"/>
                <w:color w:val="000000"/>
                <w:spacing w:val="-8"/>
              </w:rPr>
            </w:pPr>
          </w:p>
          <w:p w14:paraId="380C172E" w14:textId="31E777E5" w:rsidR="00F0760A" w:rsidRPr="003E697E" w:rsidDel="00B5656E" w:rsidRDefault="00F0760A" w:rsidP="00085043">
            <w:pPr>
              <w:pStyle w:val="a3"/>
              <w:tabs>
                <w:tab w:val="left" w:pos="840"/>
              </w:tabs>
              <w:snapToGrid/>
              <w:jc w:val="center"/>
              <w:rPr>
                <w:del w:id="143" w:author="三重県 感染症情報センター3" w:date="2026-02-10T09:45:00Z" w16du:dateUtc="2026-02-10T00:45:00Z"/>
                <w:color w:val="000000"/>
                <w:spacing w:val="-8"/>
              </w:rPr>
            </w:pPr>
            <w:del w:id="144" w:author="三重県 感染症情報センター3" w:date="2026-02-10T09:45:00Z" w16du:dateUtc="2026-02-10T00:45:00Z">
              <w:r w:rsidRPr="003E697E" w:rsidDel="00B5656E">
                <w:rPr>
                  <w:rFonts w:hint="eastAsia"/>
                  <w:color w:val="000000"/>
                  <w:spacing w:val="-8"/>
                </w:rPr>
                <w:delText>症</w:delText>
              </w:r>
            </w:del>
          </w:p>
          <w:p w14:paraId="42E21B33" w14:textId="5394F052" w:rsidR="00F0760A" w:rsidRPr="003E697E" w:rsidDel="00B5656E" w:rsidRDefault="00F0760A" w:rsidP="00085043">
            <w:pPr>
              <w:pStyle w:val="a3"/>
              <w:tabs>
                <w:tab w:val="left" w:pos="840"/>
              </w:tabs>
              <w:snapToGrid/>
              <w:jc w:val="center"/>
              <w:rPr>
                <w:del w:id="145" w:author="三重県 感染症情報センター3" w:date="2026-02-10T09:45:00Z" w16du:dateUtc="2026-02-10T00:45:00Z"/>
                <w:color w:val="000000"/>
                <w:spacing w:val="-8"/>
              </w:rPr>
            </w:pPr>
            <w:del w:id="146" w:author="三重県 感染症情報センター3" w:date="2026-02-10T09:45:00Z" w16du:dateUtc="2026-02-10T00:45:00Z">
              <w:r w:rsidRPr="003E697E" w:rsidDel="00B5656E">
                <w:rPr>
                  <w:rFonts w:hint="eastAsia"/>
                  <w:color w:val="000000"/>
                  <w:spacing w:val="-8"/>
                </w:rPr>
                <w:delText>状</w:delText>
              </w:r>
            </w:del>
          </w:p>
        </w:tc>
        <w:tc>
          <w:tcPr>
            <w:tcW w:w="4608" w:type="dxa"/>
          </w:tcPr>
          <w:p w14:paraId="773A450C" w14:textId="57986B1E" w:rsidR="00F0760A" w:rsidRPr="003E697E" w:rsidDel="00B5656E" w:rsidRDefault="00F0760A" w:rsidP="00085043">
            <w:pPr>
              <w:tabs>
                <w:tab w:val="left" w:pos="189"/>
              </w:tabs>
              <w:rPr>
                <w:del w:id="147" w:author="三重県 感染症情報センター3" w:date="2026-02-10T09:45:00Z" w16du:dateUtc="2026-02-10T00:45:00Z"/>
                <w:color w:val="000000"/>
                <w:spacing w:val="-8"/>
              </w:rPr>
            </w:pPr>
            <w:del w:id="148" w:author="三重県 感染症情報センター3" w:date="2026-02-10T09:45:00Z" w16du:dateUtc="2026-02-10T00:45:00Z">
              <w:r w:rsidRPr="003E697E" w:rsidDel="00B5656E">
                <w:rPr>
                  <w:rFonts w:hint="eastAsia"/>
                  <w:color w:val="000000"/>
                  <w:spacing w:val="-8"/>
                </w:rPr>
                <w:delText xml:space="preserve">・発熱（　月　日出現）　・咳　・鼻汁　・結膜充血　</w:delText>
              </w:r>
            </w:del>
          </w:p>
          <w:p w14:paraId="1177CF2E" w14:textId="2A7B2DEE" w:rsidR="00F0760A" w:rsidRPr="003E697E" w:rsidDel="00B5656E" w:rsidRDefault="00F0760A" w:rsidP="00085043">
            <w:pPr>
              <w:tabs>
                <w:tab w:val="left" w:pos="189"/>
              </w:tabs>
              <w:rPr>
                <w:del w:id="149" w:author="三重県 感染症情報センター3" w:date="2026-02-10T09:45:00Z" w16du:dateUtc="2026-02-10T00:45:00Z"/>
                <w:color w:val="000000"/>
                <w:spacing w:val="-8"/>
              </w:rPr>
            </w:pPr>
            <w:del w:id="150" w:author="三重県 感染症情報センター3" w:date="2026-02-10T09:45:00Z" w16du:dateUtc="2026-02-10T00:45:00Z">
              <w:r w:rsidRPr="003E697E" w:rsidDel="00B5656E">
                <w:rPr>
                  <w:rFonts w:hint="eastAsia"/>
                  <w:color w:val="000000"/>
                  <w:spacing w:val="-8"/>
                </w:rPr>
                <w:delText>・眼脂　・コプリック斑　・発疹（　月　日出現）</w:delText>
              </w:r>
            </w:del>
          </w:p>
          <w:p w14:paraId="3C53C7E4" w14:textId="0CFAA7C0" w:rsidR="00F0760A" w:rsidRPr="003E697E" w:rsidDel="00B5656E" w:rsidRDefault="00F0760A" w:rsidP="00085043">
            <w:pPr>
              <w:tabs>
                <w:tab w:val="left" w:pos="189"/>
              </w:tabs>
              <w:rPr>
                <w:del w:id="151" w:author="三重県 感染症情報センター3" w:date="2026-02-10T09:45:00Z" w16du:dateUtc="2026-02-10T00:45:00Z"/>
                <w:color w:val="000000"/>
                <w:spacing w:val="-8"/>
              </w:rPr>
            </w:pPr>
            <w:del w:id="152" w:author="三重県 感染症情報センター3" w:date="2026-02-10T09:45:00Z" w16du:dateUtc="2026-02-10T00:45:00Z">
              <w:r w:rsidRPr="003E697E" w:rsidDel="00B5656E">
                <w:rPr>
                  <w:rFonts w:hint="eastAsia"/>
                  <w:color w:val="000000"/>
                  <w:spacing w:val="-8"/>
                </w:rPr>
                <w:delText xml:space="preserve">・肺炎　　・中耳炎　　・腸炎　　・クループ　</w:delText>
              </w:r>
            </w:del>
          </w:p>
          <w:p w14:paraId="752847CC" w14:textId="75C61B9B" w:rsidR="00F0760A" w:rsidRPr="003E697E" w:rsidDel="00B5656E" w:rsidRDefault="00F0760A" w:rsidP="00085043">
            <w:pPr>
              <w:tabs>
                <w:tab w:val="left" w:pos="189"/>
              </w:tabs>
              <w:rPr>
                <w:del w:id="153" w:author="三重県 感染症情報センター3" w:date="2026-02-10T09:45:00Z" w16du:dateUtc="2026-02-10T00:45:00Z"/>
                <w:color w:val="000000"/>
                <w:spacing w:val="-8"/>
              </w:rPr>
            </w:pPr>
            <w:del w:id="154" w:author="三重県 感染症情報センター3" w:date="2026-02-10T09:45:00Z" w16du:dateUtc="2026-02-10T00:45:00Z">
              <w:r w:rsidRPr="003E697E" w:rsidDel="00B5656E">
                <w:rPr>
                  <w:rFonts w:hint="eastAsia"/>
                  <w:color w:val="000000"/>
                  <w:spacing w:val="-8"/>
                </w:rPr>
                <w:delText>・脳炎</w:delText>
              </w:r>
              <w:r w:rsidRPr="003E697E" w:rsidDel="00B5656E">
                <w:rPr>
                  <w:rFonts w:hint="eastAsia"/>
                  <w:color w:val="000000"/>
                  <w:spacing w:val="-8"/>
                  <w:sz w:val="16"/>
                </w:rPr>
                <w:delText xml:space="preserve">（急性脳炎の届出もお願いします）　</w:delText>
              </w:r>
              <w:r w:rsidRPr="003E697E" w:rsidDel="00B5656E">
                <w:rPr>
                  <w:rFonts w:hint="eastAsia"/>
                  <w:color w:val="000000"/>
                  <w:spacing w:val="-8"/>
                </w:rPr>
                <w:delText>・その他（　　　）</w:delText>
              </w:r>
            </w:del>
          </w:p>
        </w:tc>
        <w:tc>
          <w:tcPr>
            <w:tcW w:w="4879" w:type="dxa"/>
            <w:vMerge/>
          </w:tcPr>
          <w:p w14:paraId="25575260" w14:textId="4C1E10EE" w:rsidR="00F0760A" w:rsidRPr="003E697E" w:rsidDel="00B5656E" w:rsidRDefault="00F0760A" w:rsidP="00085043">
            <w:pPr>
              <w:widowControl/>
              <w:jc w:val="left"/>
              <w:rPr>
                <w:del w:id="155" w:author="三重県 感染症情報センター3" w:date="2026-02-10T09:45:00Z" w16du:dateUtc="2026-02-10T00:45:00Z"/>
                <w:color w:val="000000"/>
                <w:spacing w:val="-8"/>
              </w:rPr>
            </w:pPr>
          </w:p>
        </w:tc>
      </w:tr>
      <w:tr w:rsidR="00F0760A" w:rsidRPr="003E697E" w:rsidDel="00B5656E" w14:paraId="44BD990E" w14:textId="72D99026" w:rsidTr="00085043">
        <w:trPr>
          <w:trHeight w:val="4051"/>
          <w:del w:id="156" w:author="三重県 感染症情報センター3" w:date="2026-02-10T09:45:00Z" w16du:dateUtc="2026-02-10T00:45:00Z"/>
        </w:trPr>
        <w:tc>
          <w:tcPr>
            <w:tcW w:w="384" w:type="dxa"/>
            <w:vMerge w:val="restart"/>
          </w:tcPr>
          <w:p w14:paraId="71DB5C84" w14:textId="407D323D" w:rsidR="00F0760A" w:rsidRPr="003E697E" w:rsidDel="00B5656E" w:rsidRDefault="00F0760A" w:rsidP="00085043">
            <w:pPr>
              <w:pStyle w:val="a3"/>
              <w:jc w:val="center"/>
              <w:rPr>
                <w:del w:id="157" w:author="三重県 感染症情報センター3" w:date="2026-02-10T09:45:00Z" w16du:dateUtc="2026-02-10T00:45:00Z"/>
                <w:color w:val="000000"/>
                <w:spacing w:val="-8"/>
              </w:rPr>
            </w:pPr>
            <w:del w:id="158" w:author="三重県 感染症情報センター3" w:date="2026-02-10T09:45:00Z" w16du:dateUtc="2026-02-10T00:45:00Z">
              <w:r w:rsidRPr="003E697E" w:rsidDel="00B5656E">
                <w:rPr>
                  <w:rFonts w:hint="eastAsia"/>
                  <w:color w:val="000000"/>
                  <w:spacing w:val="-8"/>
                </w:rPr>
                <w:delText>12</w:delText>
              </w:r>
            </w:del>
          </w:p>
          <w:p w14:paraId="07793A74" w14:textId="1DFD381C" w:rsidR="00F0760A" w:rsidRPr="003E697E" w:rsidDel="00B5656E" w:rsidRDefault="00F0760A" w:rsidP="00085043">
            <w:pPr>
              <w:pStyle w:val="a3"/>
              <w:jc w:val="center"/>
              <w:rPr>
                <w:del w:id="159" w:author="三重県 感染症情報センター3" w:date="2026-02-10T09:45:00Z" w16du:dateUtc="2026-02-10T00:45:00Z"/>
                <w:color w:val="000000"/>
                <w:spacing w:val="-8"/>
              </w:rPr>
            </w:pPr>
          </w:p>
          <w:p w14:paraId="50C4296A" w14:textId="3D43E35E" w:rsidR="00F0760A" w:rsidRPr="003E697E" w:rsidDel="00B5656E" w:rsidRDefault="00F0760A" w:rsidP="00085043">
            <w:pPr>
              <w:pStyle w:val="a3"/>
              <w:jc w:val="center"/>
              <w:rPr>
                <w:del w:id="160" w:author="三重県 感染症情報センター3" w:date="2026-02-10T09:45:00Z" w16du:dateUtc="2026-02-10T00:45:00Z"/>
                <w:color w:val="000000"/>
                <w:spacing w:val="-8"/>
              </w:rPr>
            </w:pPr>
            <w:del w:id="161" w:author="三重県 感染症情報センター3" w:date="2026-02-10T09:45:00Z" w16du:dateUtc="2026-02-10T00:45:00Z">
              <w:r w:rsidRPr="003E697E" w:rsidDel="00B5656E">
                <w:rPr>
                  <w:rFonts w:hint="eastAsia"/>
                  <w:color w:val="000000"/>
                  <w:spacing w:val="-8"/>
                </w:rPr>
                <w:delText>診断方法</w:delText>
              </w:r>
            </w:del>
          </w:p>
        </w:tc>
        <w:tc>
          <w:tcPr>
            <w:tcW w:w="4608" w:type="dxa"/>
            <w:vMerge w:val="restart"/>
          </w:tcPr>
          <w:p w14:paraId="1075A6F8" w14:textId="07FC2E0B" w:rsidR="00F0760A" w:rsidRPr="003E697E" w:rsidDel="00B5656E" w:rsidRDefault="00F0760A" w:rsidP="00085043">
            <w:pPr>
              <w:tabs>
                <w:tab w:val="left" w:pos="189"/>
              </w:tabs>
              <w:rPr>
                <w:del w:id="162" w:author="三重県 感染症情報センター3" w:date="2026-02-10T09:45:00Z" w16du:dateUtc="2026-02-10T00:45:00Z"/>
                <w:color w:val="000000"/>
                <w:spacing w:val="-8"/>
              </w:rPr>
            </w:pPr>
            <w:del w:id="163" w:author="三重県 感染症情報センター3" w:date="2026-02-10T09:45:00Z" w16du:dateUtc="2026-02-10T00:45:00Z">
              <w:r w:rsidRPr="003E697E" w:rsidDel="00B5656E">
                <w:rPr>
                  <w:rFonts w:hint="eastAsia"/>
                  <w:color w:val="000000"/>
                  <w:spacing w:val="-8"/>
                  <w:u w:val="single"/>
                </w:rPr>
                <w:delText>陰性結果を含め</w:delText>
              </w:r>
              <w:r w:rsidRPr="003E697E" w:rsidDel="00B5656E">
                <w:rPr>
                  <w:rFonts w:hint="eastAsia"/>
                  <w:color w:val="000000"/>
                  <w:spacing w:val="-8"/>
                </w:rPr>
                <w:delText>実施したもの全て記載して下さい。</w:delText>
              </w:r>
            </w:del>
          </w:p>
          <w:p w14:paraId="0C933B4F" w14:textId="707F1131" w:rsidR="00F0760A" w:rsidRPr="003E697E" w:rsidDel="00B5656E" w:rsidRDefault="00F0760A" w:rsidP="00085043">
            <w:pPr>
              <w:tabs>
                <w:tab w:val="left" w:pos="189"/>
              </w:tabs>
              <w:rPr>
                <w:del w:id="164" w:author="三重県 感染症情報センター3" w:date="2026-02-10T09:45:00Z" w16du:dateUtc="2026-02-10T00:45:00Z"/>
                <w:color w:val="000000"/>
                <w:spacing w:val="-8"/>
              </w:rPr>
            </w:pPr>
          </w:p>
          <w:p w14:paraId="0756F68E" w14:textId="489E8B70" w:rsidR="00F0760A" w:rsidRPr="003E697E" w:rsidDel="00B5656E" w:rsidRDefault="00F0760A" w:rsidP="00085043">
            <w:pPr>
              <w:pStyle w:val="ae"/>
              <w:numPr>
                <w:ilvl w:val="0"/>
                <w:numId w:val="18"/>
              </w:numPr>
              <w:ind w:leftChars="0"/>
              <w:rPr>
                <w:del w:id="165" w:author="三重県 感染症情報センター3" w:date="2026-02-10T09:45:00Z" w16du:dateUtc="2026-02-10T00:45:00Z"/>
                <w:color w:val="000000"/>
                <w:spacing w:val="-8"/>
              </w:rPr>
            </w:pPr>
            <w:del w:id="166" w:author="三重県 感染症情報センター3" w:date="2026-02-10T09:45:00Z" w16du:dateUtc="2026-02-10T00:45:00Z">
              <w:r w:rsidRPr="003E697E" w:rsidDel="00B5656E">
                <w:rPr>
                  <w:rFonts w:hint="eastAsia"/>
                  <w:color w:val="000000"/>
                  <w:spacing w:val="-8"/>
                </w:rPr>
                <w:delText>分離・同定による病原体の検出</w:delText>
              </w:r>
            </w:del>
          </w:p>
          <w:p w14:paraId="2E3D698C" w14:textId="21A362DD" w:rsidR="00F0760A" w:rsidRPr="003E697E" w:rsidDel="00B5656E" w:rsidRDefault="00F0760A" w:rsidP="00085043">
            <w:pPr>
              <w:ind w:firstLineChars="98" w:firstLine="143"/>
              <w:rPr>
                <w:del w:id="167" w:author="三重県 感染症情報センター3" w:date="2026-02-10T09:45:00Z" w16du:dateUtc="2026-02-10T00:45:00Z"/>
                <w:color w:val="000000"/>
                <w:spacing w:val="-8"/>
              </w:rPr>
            </w:pPr>
            <w:del w:id="168" w:author="三重県 感染症情報センター3" w:date="2026-02-10T09:45:00Z" w16du:dateUtc="2026-02-10T00:45:00Z">
              <w:r w:rsidRPr="003E697E" w:rsidDel="00B5656E">
                <w:rPr>
                  <w:rFonts w:hint="eastAsia"/>
                  <w:color w:val="000000"/>
                  <w:spacing w:val="-8"/>
                </w:rPr>
                <w:delText>検体：　咽頭拭い液・血液・髄液・尿・その他（　　　　　）</w:delText>
              </w:r>
            </w:del>
          </w:p>
          <w:p w14:paraId="0506F009" w14:textId="7028F5FB" w:rsidR="00F0760A" w:rsidRPr="003E697E" w:rsidDel="00B5656E" w:rsidRDefault="00F0760A" w:rsidP="00085043">
            <w:pPr>
              <w:ind w:firstLineChars="98" w:firstLine="143"/>
              <w:rPr>
                <w:del w:id="169" w:author="三重県 感染症情報センター3" w:date="2026-02-10T09:45:00Z" w16du:dateUtc="2026-02-10T00:45:00Z"/>
                <w:color w:val="000000"/>
                <w:spacing w:val="-8"/>
              </w:rPr>
            </w:pPr>
            <w:del w:id="170" w:author="三重県 感染症情報センター3" w:date="2026-02-10T09:45:00Z" w16du:dateUtc="2026-02-10T00:45:00Z">
              <w:r w:rsidRPr="003E697E" w:rsidDel="00B5656E">
                <w:rPr>
                  <w:rFonts w:hint="eastAsia"/>
                  <w:color w:val="000000"/>
                  <w:spacing w:val="-8"/>
                </w:rPr>
                <w:delText>検体採取日（　　　　　月　　　　　日　　　　　　　）</w:delText>
              </w:r>
            </w:del>
          </w:p>
          <w:p w14:paraId="76334A61" w14:textId="167FFD08" w:rsidR="00F0760A" w:rsidRPr="003E697E" w:rsidDel="00B5656E" w:rsidRDefault="00F0760A" w:rsidP="00085043">
            <w:pPr>
              <w:ind w:firstLineChars="98" w:firstLine="143"/>
              <w:rPr>
                <w:del w:id="171" w:author="三重県 感染症情報センター3" w:date="2026-02-10T09:45:00Z" w16du:dateUtc="2026-02-10T00:45:00Z"/>
                <w:color w:val="000000"/>
                <w:spacing w:val="-8"/>
              </w:rPr>
            </w:pPr>
            <w:del w:id="172" w:author="三重県 感染症情報センター3" w:date="2026-02-10T09:45:00Z" w16du:dateUtc="2026-02-10T00:45:00Z">
              <w:r w:rsidRPr="003E697E" w:rsidDel="00B5656E">
                <w:rPr>
                  <w:rFonts w:hint="eastAsia"/>
                  <w:color w:val="000000"/>
                  <w:spacing w:val="-8"/>
                </w:rPr>
                <w:delText>結果（　陽性・陰性　）</w:delText>
              </w:r>
            </w:del>
          </w:p>
          <w:p w14:paraId="28B96586" w14:textId="69454346" w:rsidR="00F0760A" w:rsidRPr="003E697E" w:rsidDel="00B5656E" w:rsidRDefault="00F0760A" w:rsidP="00085043">
            <w:pPr>
              <w:ind w:firstLineChars="98" w:firstLine="143"/>
              <w:rPr>
                <w:del w:id="173" w:author="三重県 感染症情報センター3" w:date="2026-02-10T09:45:00Z" w16du:dateUtc="2026-02-10T00:45:00Z"/>
                <w:color w:val="000000"/>
                <w:spacing w:val="-8"/>
              </w:rPr>
            </w:pPr>
            <w:del w:id="174" w:author="三重県 感染症情報センター3" w:date="2026-02-10T09:45:00Z" w16du:dateUtc="2026-02-10T00:45:00Z">
              <w:r w:rsidRPr="003E697E" w:rsidDel="00B5656E">
                <w:rPr>
                  <w:rFonts w:hint="eastAsia"/>
                  <w:color w:val="000000"/>
                  <w:spacing w:val="-8"/>
                </w:rPr>
                <w:delText>遺伝子型：（　　　　　　　　　　　　　　　　　）</w:delText>
              </w:r>
            </w:del>
          </w:p>
          <w:p w14:paraId="6B7889F0" w14:textId="32E980FF" w:rsidR="00F0760A" w:rsidRPr="003E697E" w:rsidDel="00B5656E" w:rsidRDefault="00F0760A" w:rsidP="00085043">
            <w:pPr>
              <w:pStyle w:val="ae"/>
              <w:numPr>
                <w:ilvl w:val="0"/>
                <w:numId w:val="18"/>
              </w:numPr>
              <w:ind w:leftChars="0"/>
              <w:rPr>
                <w:del w:id="175" w:author="三重県 感染症情報センター3" w:date="2026-02-10T09:45:00Z" w16du:dateUtc="2026-02-10T00:45:00Z"/>
                <w:color w:val="000000"/>
                <w:spacing w:val="-8"/>
              </w:rPr>
            </w:pPr>
            <w:del w:id="176" w:author="三重県 感染症情報センター3" w:date="2026-02-10T09:45:00Z" w16du:dateUtc="2026-02-10T00:45:00Z">
              <w:r w:rsidRPr="003E697E" w:rsidDel="00B5656E">
                <w:rPr>
                  <w:rFonts w:hint="eastAsia"/>
                  <w:color w:val="000000"/>
                  <w:spacing w:val="-8"/>
                </w:rPr>
                <w:delText>検体から直接のＰＣＲ法による病原体遺伝子の検出</w:delText>
              </w:r>
            </w:del>
          </w:p>
          <w:p w14:paraId="0A50A83D" w14:textId="69BF9995" w:rsidR="00F0760A" w:rsidRPr="003E697E" w:rsidDel="00B5656E" w:rsidRDefault="00F0760A" w:rsidP="00085043">
            <w:pPr>
              <w:ind w:firstLineChars="98" w:firstLine="143"/>
              <w:rPr>
                <w:del w:id="177" w:author="三重県 感染症情報センター3" w:date="2026-02-10T09:45:00Z" w16du:dateUtc="2026-02-10T00:45:00Z"/>
                <w:color w:val="000000"/>
                <w:spacing w:val="-8"/>
              </w:rPr>
            </w:pPr>
            <w:del w:id="178" w:author="三重県 感染症情報センター3" w:date="2026-02-10T09:45:00Z" w16du:dateUtc="2026-02-10T00:45:00Z">
              <w:r w:rsidRPr="003E697E" w:rsidDel="00B5656E">
                <w:rPr>
                  <w:rFonts w:hint="eastAsia"/>
                  <w:color w:val="000000"/>
                  <w:spacing w:val="-8"/>
                </w:rPr>
                <w:delText>検体：　咽頭拭い液・血液・髄液・尿・その他（　　　　　）</w:delText>
              </w:r>
            </w:del>
          </w:p>
          <w:p w14:paraId="5352DCF0" w14:textId="5508135D" w:rsidR="00F0760A" w:rsidRPr="003E697E" w:rsidDel="00B5656E" w:rsidRDefault="00F0760A" w:rsidP="00085043">
            <w:pPr>
              <w:ind w:firstLineChars="98" w:firstLine="143"/>
              <w:jc w:val="left"/>
              <w:rPr>
                <w:del w:id="179" w:author="三重県 感染症情報センター3" w:date="2026-02-10T09:45:00Z" w16du:dateUtc="2026-02-10T00:45:00Z"/>
                <w:color w:val="000000"/>
                <w:spacing w:val="-8"/>
              </w:rPr>
            </w:pPr>
            <w:del w:id="180" w:author="三重県 感染症情報センター3" w:date="2026-02-10T09:45:00Z" w16du:dateUtc="2026-02-10T00:45:00Z">
              <w:r w:rsidRPr="003E697E" w:rsidDel="00B5656E">
                <w:rPr>
                  <w:rFonts w:hint="eastAsia"/>
                  <w:color w:val="000000"/>
                  <w:spacing w:val="-8"/>
                </w:rPr>
                <w:delText>検体採取日（　　　　　月　　　　　日　　　　　　　）</w:delText>
              </w:r>
            </w:del>
          </w:p>
          <w:p w14:paraId="2CF2C68B" w14:textId="56752061" w:rsidR="00F0760A" w:rsidRPr="003E697E" w:rsidDel="00B5656E" w:rsidRDefault="00F0760A" w:rsidP="00085043">
            <w:pPr>
              <w:ind w:firstLineChars="98" w:firstLine="143"/>
              <w:jc w:val="left"/>
              <w:rPr>
                <w:del w:id="181" w:author="三重県 感染症情報センター3" w:date="2026-02-10T09:45:00Z" w16du:dateUtc="2026-02-10T00:45:00Z"/>
                <w:color w:val="000000"/>
                <w:spacing w:val="-8"/>
              </w:rPr>
            </w:pPr>
            <w:del w:id="182" w:author="三重県 感染症情報センター3" w:date="2026-02-10T09:45:00Z" w16du:dateUtc="2026-02-10T00:45:00Z">
              <w:r w:rsidRPr="003E697E" w:rsidDel="00B5656E">
                <w:rPr>
                  <w:rFonts w:hint="eastAsia"/>
                  <w:color w:val="000000"/>
                  <w:spacing w:val="-8"/>
                </w:rPr>
                <w:delText>結果（　陽性・陰性　）</w:delText>
              </w:r>
            </w:del>
          </w:p>
          <w:p w14:paraId="78B796CA" w14:textId="7CE3614B" w:rsidR="00F0760A" w:rsidRPr="003E697E" w:rsidDel="00B5656E" w:rsidRDefault="00F0760A" w:rsidP="00085043">
            <w:pPr>
              <w:ind w:firstLineChars="98" w:firstLine="143"/>
              <w:rPr>
                <w:del w:id="183" w:author="三重県 感染症情報センター3" w:date="2026-02-10T09:45:00Z" w16du:dateUtc="2026-02-10T00:45:00Z"/>
                <w:color w:val="000000"/>
                <w:spacing w:val="-8"/>
              </w:rPr>
            </w:pPr>
            <w:del w:id="184" w:author="三重県 感染症情報センター3" w:date="2026-02-10T09:45:00Z" w16du:dateUtc="2026-02-10T00:45:00Z">
              <w:r w:rsidRPr="003E697E" w:rsidDel="00B5656E">
                <w:rPr>
                  <w:rFonts w:hint="eastAsia"/>
                  <w:color w:val="000000"/>
                  <w:spacing w:val="-8"/>
                  <w:lang w:eastAsia="zh-TW"/>
                </w:rPr>
                <w:delText>遺伝子型：（　　　　　　　　　　　　　　　　　　  ）</w:delText>
              </w:r>
            </w:del>
          </w:p>
          <w:p w14:paraId="3620AA7C" w14:textId="55723E4D" w:rsidR="00F0760A" w:rsidRPr="003E697E" w:rsidDel="00B5656E" w:rsidRDefault="00F0760A" w:rsidP="00085043">
            <w:pPr>
              <w:pStyle w:val="ae"/>
              <w:numPr>
                <w:ilvl w:val="0"/>
                <w:numId w:val="18"/>
              </w:numPr>
              <w:ind w:leftChars="0"/>
              <w:rPr>
                <w:del w:id="185" w:author="三重県 感染症情報センター3" w:date="2026-02-10T09:45:00Z" w16du:dateUtc="2026-02-10T00:45:00Z"/>
                <w:color w:val="000000"/>
                <w:spacing w:val="-8"/>
              </w:rPr>
            </w:pPr>
            <w:del w:id="186" w:author="三重県 感染症情報センター3" w:date="2026-02-10T09:45:00Z" w16du:dateUtc="2026-02-10T00:45:00Z">
              <w:r w:rsidRPr="003E697E" w:rsidDel="00B5656E">
                <w:rPr>
                  <w:rFonts w:hint="eastAsia"/>
                  <w:color w:val="000000"/>
                  <w:spacing w:val="-8"/>
                </w:rPr>
                <w:delText>血清ＩｇＭ抗体の検出</w:delText>
              </w:r>
            </w:del>
          </w:p>
          <w:p w14:paraId="1E392E7E" w14:textId="466E517A" w:rsidR="00F0760A" w:rsidRPr="003E697E" w:rsidDel="00B5656E" w:rsidRDefault="00F0760A" w:rsidP="00085043">
            <w:pPr>
              <w:ind w:firstLineChars="98" w:firstLine="143"/>
              <w:jc w:val="left"/>
              <w:rPr>
                <w:del w:id="187" w:author="三重県 感染症情報センター3" w:date="2026-02-10T09:45:00Z" w16du:dateUtc="2026-02-10T00:45:00Z"/>
                <w:color w:val="000000"/>
                <w:spacing w:val="-8"/>
              </w:rPr>
            </w:pPr>
            <w:del w:id="188" w:author="三重県 感染症情報センター3" w:date="2026-02-10T09:45:00Z" w16du:dateUtc="2026-02-10T00:45:00Z">
              <w:r w:rsidRPr="003E697E" w:rsidDel="00B5656E">
                <w:rPr>
                  <w:rFonts w:hint="eastAsia"/>
                  <w:color w:val="000000"/>
                  <w:spacing w:val="-8"/>
                </w:rPr>
                <w:delText>検体採取日（　　　　　月　　　　　日　　　　　　　）</w:delText>
              </w:r>
            </w:del>
          </w:p>
          <w:p w14:paraId="12B94A47" w14:textId="44AA691B" w:rsidR="00F0760A" w:rsidRPr="003E697E" w:rsidDel="00B5656E" w:rsidRDefault="00F0760A" w:rsidP="00085043">
            <w:pPr>
              <w:ind w:firstLineChars="98" w:firstLine="143"/>
              <w:rPr>
                <w:del w:id="189" w:author="三重県 感染症情報センター3" w:date="2026-02-10T09:45:00Z" w16du:dateUtc="2026-02-10T00:45:00Z"/>
                <w:color w:val="000000"/>
                <w:spacing w:val="-8"/>
              </w:rPr>
            </w:pPr>
            <w:del w:id="190" w:author="三重県 感染症情報センター3" w:date="2026-02-10T09:45:00Z" w16du:dateUtc="2026-02-10T00:45:00Z">
              <w:r w:rsidRPr="003E697E" w:rsidDel="00B5656E">
                <w:rPr>
                  <w:rFonts w:hint="eastAsia"/>
                  <w:color w:val="000000"/>
                  <w:spacing w:val="-8"/>
                </w:rPr>
                <w:delText>結果（　陽性・陰性・判定保留　）</w:delText>
              </w:r>
            </w:del>
          </w:p>
          <w:p w14:paraId="6963499A" w14:textId="0AFC337C" w:rsidR="00F0760A" w:rsidRPr="003E697E" w:rsidDel="00B5656E" w:rsidRDefault="00F0760A" w:rsidP="00085043">
            <w:pPr>
              <w:rPr>
                <w:del w:id="191" w:author="三重県 感染症情報センター3" w:date="2026-02-10T09:45:00Z" w16du:dateUtc="2026-02-10T00:45:00Z"/>
                <w:color w:val="000000"/>
                <w:spacing w:val="-8"/>
              </w:rPr>
            </w:pPr>
            <w:del w:id="192" w:author="三重県 感染症情報センター3" w:date="2026-02-10T09:45:00Z" w16du:dateUtc="2026-02-10T00:45:00Z">
              <w:r w:rsidRPr="003E697E" w:rsidDel="00B5656E">
                <w:rPr>
                  <w:rFonts w:hint="eastAsia"/>
                  <w:color w:val="000000"/>
                  <w:spacing w:val="-8"/>
                </w:rPr>
                <w:delText xml:space="preserve">　抗体価：（　　　　　　　　　　　　　　　　　  　　）</w:delText>
              </w:r>
            </w:del>
          </w:p>
          <w:p w14:paraId="210B818C" w14:textId="791296C3" w:rsidR="00F0760A" w:rsidRPr="003E697E" w:rsidDel="00B5656E" w:rsidRDefault="00F0760A" w:rsidP="00085043">
            <w:pPr>
              <w:pStyle w:val="ae"/>
              <w:numPr>
                <w:ilvl w:val="0"/>
                <w:numId w:val="18"/>
              </w:numPr>
              <w:ind w:leftChars="0"/>
              <w:rPr>
                <w:del w:id="193" w:author="三重県 感染症情報センター3" w:date="2026-02-10T09:45:00Z" w16du:dateUtc="2026-02-10T00:45:00Z"/>
                <w:color w:val="000000"/>
                <w:spacing w:val="-8"/>
              </w:rPr>
            </w:pPr>
            <w:del w:id="194" w:author="三重県 感染症情報センター3" w:date="2026-02-10T09:45:00Z" w16du:dateUtc="2026-02-10T00:45:00Z">
              <w:r w:rsidRPr="003E697E" w:rsidDel="00B5656E">
                <w:rPr>
                  <w:rFonts w:hint="eastAsia"/>
                  <w:color w:val="000000"/>
                  <w:spacing w:val="-8"/>
                </w:rPr>
                <w:delText>ペア血清での抗体の検出</w:delText>
              </w:r>
            </w:del>
          </w:p>
          <w:p w14:paraId="5175A137" w14:textId="2CEADBA3" w:rsidR="00F0760A" w:rsidRPr="003E697E" w:rsidDel="00B5656E" w:rsidRDefault="00F0760A" w:rsidP="00085043">
            <w:pPr>
              <w:ind w:firstLineChars="98" w:firstLine="143"/>
              <w:jc w:val="left"/>
              <w:rPr>
                <w:del w:id="195" w:author="三重県 感染症情報センター3" w:date="2026-02-10T09:45:00Z" w16du:dateUtc="2026-02-10T00:45:00Z"/>
                <w:color w:val="000000"/>
                <w:spacing w:val="-8"/>
              </w:rPr>
            </w:pPr>
            <w:del w:id="196" w:author="三重県 感染症情報センター3" w:date="2026-02-10T09:45:00Z" w16du:dateUtc="2026-02-10T00:45:00Z">
              <w:r w:rsidRPr="003E697E" w:rsidDel="00B5656E">
                <w:rPr>
                  <w:rFonts w:hint="eastAsia"/>
                  <w:color w:val="000000"/>
                  <w:spacing w:val="-8"/>
                </w:rPr>
                <w:delText xml:space="preserve">検体採取日（ 1回目　 月　  日　2回目　  月　  日 ）　　　</w:delText>
              </w:r>
            </w:del>
          </w:p>
          <w:p w14:paraId="28B68E27" w14:textId="49173992" w:rsidR="00F0760A" w:rsidRPr="003E697E" w:rsidDel="00B5656E" w:rsidRDefault="00F0760A" w:rsidP="00085043">
            <w:pPr>
              <w:ind w:firstLineChars="98" w:firstLine="143"/>
              <w:jc w:val="left"/>
              <w:rPr>
                <w:del w:id="197" w:author="三重県 感染症情報センター3" w:date="2026-02-10T09:45:00Z" w16du:dateUtc="2026-02-10T00:45:00Z"/>
                <w:color w:val="000000"/>
                <w:spacing w:val="-8"/>
              </w:rPr>
            </w:pPr>
            <w:del w:id="198" w:author="三重県 感染症情報センター3" w:date="2026-02-10T09:45:00Z" w16du:dateUtc="2026-02-10T00:45:00Z">
              <w:r w:rsidRPr="003E697E" w:rsidDel="00B5656E">
                <w:rPr>
                  <w:rFonts w:hint="eastAsia"/>
                  <w:color w:val="000000"/>
                  <w:spacing w:val="-8"/>
                </w:rPr>
                <w:delText xml:space="preserve">抗体価　　（ 1回目　　　　  　 2回目　　    　　 ）　　</w:delText>
              </w:r>
            </w:del>
          </w:p>
          <w:p w14:paraId="7E783978" w14:textId="30735CFC" w:rsidR="00F0760A" w:rsidRPr="003E697E" w:rsidDel="00B5656E" w:rsidRDefault="00F0760A" w:rsidP="00085043">
            <w:pPr>
              <w:ind w:firstLineChars="98" w:firstLine="143"/>
              <w:jc w:val="left"/>
              <w:rPr>
                <w:del w:id="199" w:author="三重県 感染症情報センター3" w:date="2026-02-10T09:45:00Z" w16du:dateUtc="2026-02-10T00:45:00Z"/>
                <w:color w:val="000000"/>
                <w:spacing w:val="-8"/>
              </w:rPr>
            </w:pPr>
            <w:del w:id="200" w:author="三重県 感染症情報センター3" w:date="2026-02-10T09:45:00Z" w16du:dateUtc="2026-02-10T00:45:00Z">
              <w:r w:rsidRPr="003E697E" w:rsidDel="00B5656E">
                <w:rPr>
                  <w:rFonts w:hint="eastAsia"/>
                  <w:color w:val="000000"/>
                  <w:spacing w:val="-8"/>
                </w:rPr>
                <w:delText>結果：抗体陽転・抗体価の有意上昇</w:delText>
              </w:r>
            </w:del>
          </w:p>
          <w:p w14:paraId="65419F7C" w14:textId="2525BB5C" w:rsidR="00F0760A" w:rsidRPr="003E697E" w:rsidDel="00B5656E" w:rsidRDefault="00F0760A" w:rsidP="00085043">
            <w:pPr>
              <w:rPr>
                <w:del w:id="201" w:author="三重県 感染症情報センター3" w:date="2026-02-10T09:45:00Z" w16du:dateUtc="2026-02-10T00:45:00Z"/>
                <w:color w:val="000000"/>
                <w:spacing w:val="-8"/>
              </w:rPr>
            </w:pPr>
            <w:del w:id="202" w:author="三重県 感染症情報センター3" w:date="2026-02-10T09:45:00Z" w16du:dateUtc="2026-02-10T00:45:00Z">
              <w:r w:rsidRPr="003E697E" w:rsidDel="00B5656E">
                <w:rPr>
                  <w:rFonts w:hint="eastAsia"/>
                  <w:color w:val="000000"/>
                  <w:spacing w:val="-8"/>
                </w:rPr>
                <w:delText xml:space="preserve">　検査方法： </w:delText>
              </w:r>
              <w:r w:rsidRPr="003E697E" w:rsidDel="00B5656E">
                <w:rPr>
                  <w:color w:val="000000"/>
                  <w:spacing w:val="-8"/>
                </w:rPr>
                <w:delText>EIA</w:delText>
              </w:r>
              <w:r w:rsidRPr="003E697E" w:rsidDel="00B5656E">
                <w:rPr>
                  <w:rFonts w:hint="eastAsia"/>
                  <w:color w:val="000000"/>
                  <w:spacing w:val="-8"/>
                </w:rPr>
                <w:delText xml:space="preserve"> </w:delText>
              </w:r>
              <w:r w:rsidRPr="003E697E" w:rsidDel="00B5656E">
                <w:rPr>
                  <w:color w:val="000000"/>
                  <w:spacing w:val="-8"/>
                </w:rPr>
                <w:delText>・</w:delText>
              </w:r>
              <w:r w:rsidRPr="003E697E" w:rsidDel="00B5656E">
                <w:rPr>
                  <w:rFonts w:hint="eastAsia"/>
                  <w:color w:val="000000"/>
                  <w:spacing w:val="-8"/>
                </w:rPr>
                <w:delText xml:space="preserve"> </w:delText>
              </w:r>
              <w:r w:rsidRPr="003E697E" w:rsidDel="00B5656E">
                <w:rPr>
                  <w:color w:val="000000"/>
                  <w:spacing w:val="-8"/>
                </w:rPr>
                <w:delText>HI</w:delText>
              </w:r>
              <w:r w:rsidRPr="003E697E" w:rsidDel="00B5656E">
                <w:rPr>
                  <w:rFonts w:hint="eastAsia"/>
                  <w:color w:val="000000"/>
                  <w:spacing w:val="-8"/>
                </w:rPr>
                <w:delText xml:space="preserve"> </w:delText>
              </w:r>
              <w:r w:rsidRPr="003E697E" w:rsidDel="00B5656E">
                <w:rPr>
                  <w:color w:val="000000"/>
                  <w:spacing w:val="-8"/>
                </w:rPr>
                <w:delText>・</w:delText>
              </w:r>
              <w:r w:rsidRPr="003E697E" w:rsidDel="00B5656E">
                <w:rPr>
                  <w:rFonts w:hint="eastAsia"/>
                  <w:color w:val="000000"/>
                  <w:spacing w:val="-8"/>
                </w:rPr>
                <w:delText xml:space="preserve"> </w:delText>
              </w:r>
              <w:r w:rsidRPr="003E697E" w:rsidDel="00B5656E">
                <w:rPr>
                  <w:color w:val="000000"/>
                  <w:spacing w:val="-8"/>
                </w:rPr>
                <w:delText>NT</w:delText>
              </w:r>
              <w:r w:rsidRPr="003E697E" w:rsidDel="00B5656E">
                <w:rPr>
                  <w:rFonts w:hint="eastAsia"/>
                  <w:color w:val="000000"/>
                  <w:spacing w:val="-8"/>
                </w:rPr>
                <w:delText xml:space="preserve"> </w:delText>
              </w:r>
              <w:r w:rsidRPr="003E697E" w:rsidDel="00B5656E">
                <w:rPr>
                  <w:color w:val="000000"/>
                  <w:spacing w:val="-8"/>
                </w:rPr>
                <w:delText>・</w:delText>
              </w:r>
              <w:r w:rsidRPr="003E697E" w:rsidDel="00B5656E">
                <w:rPr>
                  <w:rFonts w:hint="eastAsia"/>
                  <w:color w:val="000000"/>
                  <w:spacing w:val="-8"/>
                </w:rPr>
                <w:delText xml:space="preserve"> </w:delText>
              </w:r>
              <w:r w:rsidRPr="003E697E" w:rsidDel="00B5656E">
                <w:rPr>
                  <w:color w:val="000000"/>
                  <w:spacing w:val="-8"/>
                </w:rPr>
                <w:delText>PA</w:delText>
              </w:r>
              <w:r w:rsidRPr="003E697E" w:rsidDel="00B5656E">
                <w:rPr>
                  <w:rFonts w:hint="eastAsia"/>
                  <w:color w:val="000000"/>
                  <w:spacing w:val="-8"/>
                </w:rPr>
                <w:delText xml:space="preserve"> </w:delText>
              </w:r>
              <w:r w:rsidRPr="003E697E" w:rsidDel="00B5656E">
                <w:rPr>
                  <w:color w:val="000000"/>
                  <w:spacing w:val="-8"/>
                </w:rPr>
                <w:delText>・</w:delText>
              </w:r>
              <w:r w:rsidRPr="003E697E" w:rsidDel="00B5656E">
                <w:rPr>
                  <w:rFonts w:hint="eastAsia"/>
                  <w:color w:val="000000"/>
                  <w:spacing w:val="-8"/>
                </w:rPr>
                <w:delText xml:space="preserve"> </w:delText>
              </w:r>
              <w:r w:rsidRPr="003E697E" w:rsidDel="00B5656E">
                <w:rPr>
                  <w:color w:val="000000"/>
                  <w:spacing w:val="-8"/>
                </w:rPr>
                <w:delText>その他（　　　）</w:delText>
              </w:r>
            </w:del>
          </w:p>
          <w:p w14:paraId="219051A8" w14:textId="7196B22A" w:rsidR="00F0760A" w:rsidRPr="003E697E" w:rsidDel="00B5656E" w:rsidRDefault="00F0760A" w:rsidP="00085043">
            <w:pPr>
              <w:pStyle w:val="ae"/>
              <w:numPr>
                <w:ilvl w:val="0"/>
                <w:numId w:val="18"/>
              </w:numPr>
              <w:ind w:leftChars="0"/>
              <w:jc w:val="left"/>
              <w:rPr>
                <w:del w:id="203" w:author="三重県 感染症情報センター3" w:date="2026-02-10T09:45:00Z" w16du:dateUtc="2026-02-10T00:45:00Z"/>
                <w:color w:val="000000"/>
                <w:spacing w:val="-8"/>
              </w:rPr>
            </w:pPr>
            <w:del w:id="204" w:author="三重県 感染症情報センター3" w:date="2026-02-10T09:45:00Z" w16du:dateUtc="2026-02-10T00:45:00Z">
              <w:r w:rsidRPr="003E697E" w:rsidDel="00B5656E">
                <w:rPr>
                  <w:rFonts w:hint="eastAsia"/>
                  <w:color w:val="000000"/>
                  <w:spacing w:val="-8"/>
                </w:rPr>
                <w:delText>その他の検査方法（　　　　　　　　　　　　　　）</w:delText>
              </w:r>
            </w:del>
          </w:p>
          <w:p w14:paraId="38996C4E" w14:textId="54633280" w:rsidR="00F0760A" w:rsidRPr="003E697E" w:rsidDel="00B5656E" w:rsidRDefault="00F0760A" w:rsidP="00085043">
            <w:pPr>
              <w:rPr>
                <w:del w:id="205" w:author="三重県 感染症情報センター3" w:date="2026-02-10T09:45:00Z" w16du:dateUtc="2026-02-10T00:45:00Z"/>
                <w:color w:val="000000"/>
                <w:spacing w:val="-8"/>
              </w:rPr>
            </w:pPr>
            <w:del w:id="206" w:author="三重県 感染症情報センター3" w:date="2026-02-10T09:45:00Z" w16du:dateUtc="2026-02-10T00:45:00Z">
              <w:r w:rsidRPr="003E697E" w:rsidDel="00B5656E">
                <w:rPr>
                  <w:rFonts w:hint="eastAsia"/>
                  <w:color w:val="000000"/>
                  <w:spacing w:val="-8"/>
                </w:rPr>
                <w:delText xml:space="preserve">　検体（　　　　　　　　　　　　　　　　　 　  　　）</w:delText>
              </w:r>
            </w:del>
          </w:p>
          <w:p w14:paraId="70DCB0BE" w14:textId="018B32DC" w:rsidR="00F0760A" w:rsidRPr="003E697E" w:rsidDel="00B5656E" w:rsidRDefault="00F0760A" w:rsidP="00085043">
            <w:pPr>
              <w:ind w:firstLineChars="98" w:firstLine="143"/>
              <w:rPr>
                <w:del w:id="207" w:author="三重県 感染症情報センター3" w:date="2026-02-10T09:45:00Z" w16du:dateUtc="2026-02-10T00:45:00Z"/>
                <w:color w:val="000000"/>
                <w:spacing w:val="-8"/>
              </w:rPr>
            </w:pPr>
            <w:del w:id="208" w:author="三重県 感染症情報センター3" w:date="2026-02-10T09:45:00Z" w16du:dateUtc="2026-02-10T00:45:00Z">
              <w:r w:rsidRPr="003E697E" w:rsidDel="00B5656E">
                <w:rPr>
                  <w:rFonts w:hint="eastAsia"/>
                  <w:color w:val="000000"/>
                  <w:spacing w:val="-8"/>
                </w:rPr>
                <w:delText>検体採取日（　　　　　月　　　　　日　　　　　　　）</w:delText>
              </w:r>
            </w:del>
          </w:p>
          <w:p w14:paraId="5D756301" w14:textId="2B402B33" w:rsidR="00F0760A" w:rsidRPr="003E697E" w:rsidDel="00B5656E" w:rsidRDefault="00F0760A" w:rsidP="00085043">
            <w:pPr>
              <w:jc w:val="left"/>
              <w:rPr>
                <w:del w:id="209" w:author="三重県 感染症情報センター3" w:date="2026-02-10T09:45:00Z" w16du:dateUtc="2026-02-10T00:45:00Z"/>
                <w:color w:val="000000"/>
                <w:spacing w:val="-8"/>
              </w:rPr>
            </w:pPr>
            <w:del w:id="210" w:author="三重県 感染症情報センター3" w:date="2026-02-10T09:45:00Z" w16du:dateUtc="2026-02-10T00:45:00Z">
              <w:r w:rsidRPr="003E697E" w:rsidDel="00B5656E">
                <w:rPr>
                  <w:rFonts w:hint="eastAsia"/>
                  <w:color w:val="000000"/>
                  <w:spacing w:val="-8"/>
                </w:rPr>
                <w:delText xml:space="preserve">　</w:delText>
              </w:r>
              <w:r w:rsidRPr="003E697E" w:rsidDel="00B5656E">
                <w:rPr>
                  <w:rFonts w:hint="eastAsia"/>
                  <w:color w:val="000000"/>
                  <w:spacing w:val="-8"/>
                  <w:lang w:eastAsia="zh-TW"/>
                </w:rPr>
                <w:delText xml:space="preserve">結果（　　　</w:delText>
              </w:r>
              <w:r w:rsidRPr="003E697E" w:rsidDel="00B5656E">
                <w:rPr>
                  <w:rFonts w:hint="eastAsia"/>
                  <w:color w:val="000000"/>
                  <w:spacing w:val="-8"/>
                </w:rPr>
                <w:delText xml:space="preserve">　</w:delText>
              </w:r>
              <w:r w:rsidRPr="003E697E" w:rsidDel="00B5656E">
                <w:rPr>
                  <w:rFonts w:hint="eastAsia"/>
                  <w:color w:val="000000"/>
                  <w:spacing w:val="-8"/>
                  <w:lang w:eastAsia="zh-TW"/>
                </w:rPr>
                <w:delText xml:space="preserve">　　　　　　　　</w:delText>
              </w:r>
              <w:r w:rsidRPr="003E697E" w:rsidDel="00B5656E">
                <w:rPr>
                  <w:rFonts w:hint="eastAsia"/>
                  <w:color w:val="000000"/>
                  <w:spacing w:val="-8"/>
                </w:rPr>
                <w:delText xml:space="preserve">　 　　</w:delText>
              </w:r>
              <w:r w:rsidRPr="003E697E" w:rsidDel="00B5656E">
                <w:rPr>
                  <w:rFonts w:hint="eastAsia"/>
                  <w:color w:val="000000"/>
                  <w:spacing w:val="-8"/>
                  <w:lang w:eastAsia="zh-TW"/>
                </w:rPr>
                <w:delText xml:space="preserve">　　　　　　）</w:delText>
              </w:r>
            </w:del>
          </w:p>
          <w:p w14:paraId="7B641279" w14:textId="6128CCF5" w:rsidR="00F0760A" w:rsidRPr="003E697E" w:rsidDel="00B5656E" w:rsidRDefault="00F0760A" w:rsidP="00085043">
            <w:pPr>
              <w:pStyle w:val="ae"/>
              <w:numPr>
                <w:ilvl w:val="0"/>
                <w:numId w:val="18"/>
              </w:numPr>
              <w:ind w:leftChars="0"/>
              <w:jc w:val="left"/>
              <w:rPr>
                <w:del w:id="211" w:author="三重県 感染症情報センター3" w:date="2026-02-10T09:45:00Z" w16du:dateUtc="2026-02-10T00:45:00Z"/>
                <w:color w:val="000000"/>
                <w:spacing w:val="-8"/>
              </w:rPr>
            </w:pPr>
            <w:del w:id="212" w:author="三重県 感染症情報センター3" w:date="2026-02-10T09:45:00Z" w16du:dateUtc="2026-02-10T00:45:00Z">
              <w:r w:rsidRPr="003E697E" w:rsidDel="00B5656E">
                <w:rPr>
                  <w:rFonts w:hint="eastAsia"/>
                  <w:color w:val="000000"/>
                  <w:spacing w:val="-8"/>
                </w:rPr>
                <w:delText>臨床決定（　　　　　　　　　　　　　　　　　　）</w:delText>
              </w:r>
            </w:del>
          </w:p>
        </w:tc>
        <w:tc>
          <w:tcPr>
            <w:tcW w:w="4879" w:type="dxa"/>
            <w:vMerge/>
          </w:tcPr>
          <w:p w14:paraId="4925A87D" w14:textId="754BAA84" w:rsidR="00F0760A" w:rsidRPr="003E697E" w:rsidDel="00B5656E" w:rsidRDefault="00F0760A" w:rsidP="00085043">
            <w:pPr>
              <w:widowControl/>
              <w:jc w:val="left"/>
              <w:rPr>
                <w:del w:id="213" w:author="三重県 感染症情報センター3" w:date="2026-02-10T09:45:00Z" w16du:dateUtc="2026-02-10T00:45:00Z"/>
                <w:color w:val="000000"/>
                <w:spacing w:val="-8"/>
                <w:lang w:eastAsia="zh-TW"/>
              </w:rPr>
            </w:pPr>
          </w:p>
        </w:tc>
      </w:tr>
      <w:tr w:rsidR="00F0760A" w:rsidRPr="003E697E" w:rsidDel="00B5656E" w14:paraId="3CE664FF" w14:textId="1C4BE3AC" w:rsidTr="00085043">
        <w:trPr>
          <w:trHeight w:val="1224"/>
          <w:del w:id="214" w:author="三重県 感染症情報センター3" w:date="2026-02-10T09:45:00Z" w16du:dateUtc="2026-02-10T00:45:00Z"/>
        </w:trPr>
        <w:tc>
          <w:tcPr>
            <w:tcW w:w="384" w:type="dxa"/>
            <w:vMerge/>
          </w:tcPr>
          <w:p w14:paraId="38A5792A" w14:textId="1F7BE7EF" w:rsidR="00F0760A" w:rsidRPr="003E697E" w:rsidDel="00B5656E" w:rsidRDefault="00F0760A" w:rsidP="00085043">
            <w:pPr>
              <w:pStyle w:val="a3"/>
              <w:jc w:val="center"/>
              <w:rPr>
                <w:del w:id="215" w:author="三重県 感染症情報センター3" w:date="2026-02-10T09:45:00Z" w16du:dateUtc="2026-02-10T00:45:00Z"/>
                <w:color w:val="000000"/>
                <w:spacing w:val="-8"/>
              </w:rPr>
            </w:pPr>
          </w:p>
        </w:tc>
        <w:tc>
          <w:tcPr>
            <w:tcW w:w="4608" w:type="dxa"/>
            <w:vMerge/>
          </w:tcPr>
          <w:p w14:paraId="3F261A3F" w14:textId="6F7D857A" w:rsidR="00F0760A" w:rsidRPr="003E697E" w:rsidDel="00B5656E" w:rsidRDefault="00F0760A" w:rsidP="00085043">
            <w:pPr>
              <w:tabs>
                <w:tab w:val="left" w:pos="189"/>
              </w:tabs>
              <w:rPr>
                <w:del w:id="216" w:author="三重県 感染症情報センター3" w:date="2026-02-10T09:45:00Z" w16du:dateUtc="2026-02-10T00:45:00Z"/>
                <w:color w:val="000000"/>
                <w:spacing w:val="-8"/>
                <w:u w:val="single"/>
              </w:rPr>
            </w:pPr>
          </w:p>
        </w:tc>
        <w:tc>
          <w:tcPr>
            <w:tcW w:w="4879" w:type="dxa"/>
            <w:vAlign w:val="center"/>
          </w:tcPr>
          <w:p w14:paraId="33C9C27F" w14:textId="2B4E0BDE" w:rsidR="00F0760A" w:rsidRPr="003E697E" w:rsidDel="00B5656E" w:rsidRDefault="00F0760A" w:rsidP="00085043">
            <w:pPr>
              <w:pStyle w:val="a3"/>
              <w:spacing w:line="220" w:lineRule="exact"/>
              <w:rPr>
                <w:del w:id="217" w:author="三重県 感染症情報センター3" w:date="2026-02-10T09:45:00Z" w16du:dateUtc="2026-02-10T00:45:00Z"/>
                <w:color w:val="000000"/>
                <w:spacing w:val="-8"/>
                <w:lang w:eastAsia="zh-TW"/>
              </w:rPr>
            </w:pPr>
            <w:del w:id="218" w:author="三重県 感染症情報センター3" w:date="2026-02-10T09:45:00Z" w16du:dateUtc="2026-02-10T00:45:00Z">
              <w:r w:rsidRPr="003E697E" w:rsidDel="00B5656E">
                <w:rPr>
                  <w:rFonts w:hint="eastAsia"/>
                  <w:color w:val="000000"/>
                  <w:spacing w:val="-8"/>
                </w:rPr>
                <w:delText>14</w:delText>
              </w:r>
              <w:r w:rsidRPr="003E697E" w:rsidDel="00B5656E">
                <w:rPr>
                  <w:rFonts w:hint="eastAsia"/>
                  <w:color w:val="000000"/>
                  <w:spacing w:val="-8"/>
                  <w:lang w:eastAsia="zh-TW"/>
                </w:rPr>
                <w:delText xml:space="preserve">　初診年月日　　　　　　　　　令和　　年　　月　　日</w:delText>
              </w:r>
            </w:del>
          </w:p>
          <w:p w14:paraId="5E375348" w14:textId="4C8CBDD5" w:rsidR="00F0760A" w:rsidRPr="003E697E" w:rsidDel="00B5656E" w:rsidRDefault="00F0760A" w:rsidP="00085043">
            <w:pPr>
              <w:spacing w:line="220" w:lineRule="exact"/>
              <w:rPr>
                <w:del w:id="219" w:author="三重県 感染症情報センター3" w:date="2026-02-10T09:45:00Z" w16du:dateUtc="2026-02-10T00:45:00Z"/>
                <w:color w:val="000000"/>
                <w:spacing w:val="-8"/>
              </w:rPr>
            </w:pPr>
            <w:del w:id="220" w:author="三重県 感染症情報センター3" w:date="2026-02-10T09:45:00Z" w16du:dateUtc="2026-02-10T00:45:00Z">
              <w:r w:rsidRPr="003E697E" w:rsidDel="00B5656E">
                <w:rPr>
                  <w:rFonts w:hint="eastAsia"/>
                  <w:color w:val="000000"/>
                  <w:spacing w:val="-8"/>
                </w:rPr>
                <w:delText>15　診断（検案(※)）年月日　　　令和　　年　　月　　日</w:delText>
              </w:r>
            </w:del>
          </w:p>
          <w:p w14:paraId="0B82E67F" w14:textId="25E5A334" w:rsidR="00F0760A" w:rsidRPr="003E697E" w:rsidDel="00B5656E" w:rsidRDefault="00F0760A" w:rsidP="00085043">
            <w:pPr>
              <w:spacing w:line="220" w:lineRule="exact"/>
              <w:rPr>
                <w:del w:id="221" w:author="三重県 感染症情報センター3" w:date="2026-02-10T09:45:00Z" w16du:dateUtc="2026-02-10T00:45:00Z"/>
                <w:color w:val="000000"/>
                <w:spacing w:val="-8"/>
              </w:rPr>
            </w:pPr>
            <w:del w:id="222" w:author="三重県 感染症情報センター3" w:date="2026-02-10T09:45:00Z" w16du:dateUtc="2026-02-10T00:45:00Z">
              <w:r w:rsidRPr="003E697E" w:rsidDel="00B5656E">
                <w:rPr>
                  <w:rFonts w:hint="eastAsia"/>
                  <w:color w:val="000000"/>
                  <w:spacing w:val="-8"/>
                </w:rPr>
                <w:delText>16　感染したと推定される年月日　令和　　年　　月　　日</w:delText>
              </w:r>
            </w:del>
          </w:p>
          <w:p w14:paraId="37D15AD9" w14:textId="6D000A98" w:rsidR="00F0760A" w:rsidRPr="003E697E" w:rsidDel="00B5656E" w:rsidRDefault="00F0760A" w:rsidP="00085043">
            <w:pPr>
              <w:spacing w:line="220" w:lineRule="exact"/>
              <w:rPr>
                <w:del w:id="223" w:author="三重県 感染症情報センター3" w:date="2026-02-10T09:45:00Z" w16du:dateUtc="2026-02-10T00:45:00Z"/>
                <w:color w:val="000000"/>
                <w:spacing w:val="-8"/>
              </w:rPr>
            </w:pPr>
            <w:del w:id="224" w:author="三重県 感染症情報センター3" w:date="2026-02-10T09:45:00Z" w16du:dateUtc="2026-02-10T00:45:00Z">
              <w:r w:rsidRPr="003E697E" w:rsidDel="00B5656E">
                <w:rPr>
                  <w:rFonts w:hint="eastAsia"/>
                  <w:color w:val="000000"/>
                  <w:spacing w:val="-8"/>
                </w:rPr>
                <w:delText>17　発病年月日（＊）　　　　　　令和　　年　　月　　日</w:delText>
              </w:r>
            </w:del>
          </w:p>
          <w:p w14:paraId="7596FFF6" w14:textId="68122CC1" w:rsidR="00F0760A" w:rsidRPr="003E697E" w:rsidDel="00B5656E" w:rsidRDefault="00F0760A" w:rsidP="00085043">
            <w:pPr>
              <w:widowControl/>
              <w:rPr>
                <w:del w:id="225" w:author="三重県 感染症情報センター3" w:date="2026-02-10T09:45:00Z" w16du:dateUtc="2026-02-10T00:45:00Z"/>
                <w:color w:val="000000"/>
                <w:spacing w:val="-8"/>
                <w:lang w:eastAsia="zh-TW"/>
              </w:rPr>
            </w:pPr>
            <w:del w:id="226" w:author="三重県 感染症情報センター3" w:date="2026-02-10T09:45:00Z" w16du:dateUtc="2026-02-10T00:45:00Z">
              <w:r w:rsidRPr="003E697E" w:rsidDel="00B5656E">
                <w:rPr>
                  <w:rFonts w:hint="eastAsia"/>
                  <w:color w:val="000000"/>
                  <w:spacing w:val="-8"/>
                </w:rPr>
                <w:delText>18　死亡年月日（※）　　　　　　令和　　年　　月　　日</w:delText>
              </w:r>
            </w:del>
          </w:p>
        </w:tc>
      </w:tr>
      <w:tr w:rsidR="00F0760A" w:rsidRPr="003E697E" w:rsidDel="00B5656E" w14:paraId="4A95B1C0" w14:textId="72758FE6" w:rsidTr="00085043">
        <w:trPr>
          <w:trHeight w:val="458"/>
          <w:del w:id="227" w:author="三重県 感染症情報センター3" w:date="2026-02-10T09:45:00Z" w16du:dateUtc="2026-02-10T00:45:00Z"/>
        </w:trPr>
        <w:tc>
          <w:tcPr>
            <w:tcW w:w="384" w:type="dxa"/>
            <w:vMerge/>
          </w:tcPr>
          <w:p w14:paraId="6DBD6260" w14:textId="266A051E" w:rsidR="00F0760A" w:rsidRPr="003E697E" w:rsidDel="00B5656E" w:rsidRDefault="00F0760A" w:rsidP="00085043">
            <w:pPr>
              <w:pStyle w:val="a3"/>
              <w:jc w:val="center"/>
              <w:rPr>
                <w:del w:id="228" w:author="三重県 感染症情報センター3" w:date="2026-02-10T09:45:00Z" w16du:dateUtc="2026-02-10T00:45:00Z"/>
                <w:color w:val="000000"/>
                <w:spacing w:val="-8"/>
              </w:rPr>
            </w:pPr>
          </w:p>
        </w:tc>
        <w:tc>
          <w:tcPr>
            <w:tcW w:w="4608" w:type="dxa"/>
            <w:vMerge/>
          </w:tcPr>
          <w:p w14:paraId="1573F19E" w14:textId="4C531C40" w:rsidR="00F0760A" w:rsidRPr="003E697E" w:rsidDel="00B5656E" w:rsidRDefault="00F0760A" w:rsidP="00085043">
            <w:pPr>
              <w:tabs>
                <w:tab w:val="left" w:pos="189"/>
              </w:tabs>
              <w:rPr>
                <w:del w:id="229" w:author="三重県 感染症情報センター3" w:date="2026-02-10T09:45:00Z" w16du:dateUtc="2026-02-10T00:45:00Z"/>
                <w:color w:val="000000"/>
                <w:spacing w:val="-8"/>
                <w:u w:val="single"/>
              </w:rPr>
            </w:pPr>
          </w:p>
        </w:tc>
        <w:tc>
          <w:tcPr>
            <w:tcW w:w="4879" w:type="dxa"/>
          </w:tcPr>
          <w:p w14:paraId="1C08EDE0" w14:textId="3D874FCB" w:rsidR="00F0760A" w:rsidRPr="003E697E" w:rsidDel="00B5656E" w:rsidRDefault="00F0760A" w:rsidP="00085043">
            <w:pPr>
              <w:widowControl/>
              <w:jc w:val="left"/>
              <w:rPr>
                <w:del w:id="230" w:author="三重県 感染症情報センター3" w:date="2026-02-10T09:45:00Z" w16du:dateUtc="2026-02-10T00:45:00Z"/>
                <w:color w:val="000000"/>
                <w:spacing w:val="-8"/>
              </w:rPr>
            </w:pPr>
            <w:del w:id="231" w:author="三重県 感染症情報センター3" w:date="2026-02-10T09:45:00Z" w16du:dateUtc="2026-02-10T00:45:00Z">
              <w:r w:rsidRPr="003E697E" w:rsidDel="00B5656E">
                <w:rPr>
                  <w:rFonts w:hint="eastAsia"/>
                  <w:color w:val="000000"/>
                  <w:spacing w:val="-8"/>
                </w:rPr>
                <w:delText>19　その他感染症のまん延の防止及び当該者の医療のために</w:delText>
              </w:r>
            </w:del>
          </w:p>
          <w:p w14:paraId="1D9A7C0D" w14:textId="0C8F59D2" w:rsidR="00F0760A" w:rsidRPr="003E697E" w:rsidDel="00B5656E" w:rsidRDefault="00F0760A" w:rsidP="00085043">
            <w:pPr>
              <w:widowControl/>
              <w:ind w:firstLineChars="100" w:firstLine="146"/>
              <w:jc w:val="left"/>
              <w:rPr>
                <w:del w:id="232" w:author="三重県 感染症情報センター3" w:date="2026-02-10T09:45:00Z" w16du:dateUtc="2026-02-10T00:45:00Z"/>
                <w:color w:val="000000"/>
                <w:spacing w:val="-8"/>
                <w:lang w:eastAsia="zh-TW"/>
              </w:rPr>
            </w:pPr>
            <w:del w:id="233" w:author="三重県 感染症情報センター3" w:date="2026-02-10T09:45:00Z" w16du:dateUtc="2026-02-10T00:45:00Z">
              <w:r w:rsidRPr="003E697E" w:rsidDel="00B5656E">
                <w:rPr>
                  <w:rFonts w:hint="eastAsia"/>
                  <w:color w:val="000000"/>
                  <w:spacing w:val="-8"/>
                </w:rPr>
                <w:delText>医師が必要と認める事項</w:delText>
              </w:r>
            </w:del>
          </w:p>
        </w:tc>
      </w:tr>
      <w:tr w:rsidR="00F0760A" w:rsidRPr="003E697E" w:rsidDel="00B5656E" w14:paraId="3F5B22FE" w14:textId="6E7B3B40" w:rsidTr="00085043">
        <w:trPr>
          <w:trHeight w:val="377"/>
          <w:del w:id="234" w:author="三重県 感染症情報センター3" w:date="2026-02-10T09:45:00Z" w16du:dateUtc="2026-02-10T00:45:00Z"/>
        </w:trPr>
        <w:tc>
          <w:tcPr>
            <w:tcW w:w="384" w:type="dxa"/>
            <w:vMerge/>
          </w:tcPr>
          <w:p w14:paraId="6BD0E0F9" w14:textId="231E56C1" w:rsidR="00F0760A" w:rsidRPr="003E697E" w:rsidDel="00B5656E" w:rsidRDefault="00F0760A" w:rsidP="00085043">
            <w:pPr>
              <w:pStyle w:val="a3"/>
              <w:jc w:val="center"/>
              <w:rPr>
                <w:del w:id="235" w:author="三重県 感染症情報センター3" w:date="2026-02-10T09:45:00Z" w16du:dateUtc="2026-02-10T00:45:00Z"/>
                <w:color w:val="000000"/>
                <w:spacing w:val="-8"/>
              </w:rPr>
            </w:pPr>
          </w:p>
        </w:tc>
        <w:tc>
          <w:tcPr>
            <w:tcW w:w="4608" w:type="dxa"/>
            <w:vMerge/>
          </w:tcPr>
          <w:p w14:paraId="4753A293" w14:textId="5DF2E8AD" w:rsidR="00F0760A" w:rsidRPr="003E697E" w:rsidDel="00B5656E" w:rsidRDefault="00F0760A" w:rsidP="00085043">
            <w:pPr>
              <w:tabs>
                <w:tab w:val="left" w:pos="189"/>
              </w:tabs>
              <w:rPr>
                <w:del w:id="236" w:author="三重県 感染症情報センター3" w:date="2026-02-10T09:45:00Z" w16du:dateUtc="2026-02-10T00:45:00Z"/>
                <w:color w:val="000000"/>
                <w:spacing w:val="-8"/>
                <w:u w:val="single"/>
              </w:rPr>
            </w:pPr>
          </w:p>
        </w:tc>
        <w:tc>
          <w:tcPr>
            <w:tcW w:w="4879" w:type="dxa"/>
          </w:tcPr>
          <w:p w14:paraId="6E90AD74" w14:textId="4AD52863" w:rsidR="00F0760A" w:rsidRPr="003E697E" w:rsidDel="00B5656E" w:rsidRDefault="00F0760A" w:rsidP="00085043">
            <w:pPr>
              <w:jc w:val="left"/>
              <w:rPr>
                <w:del w:id="237" w:author="三重県 感染症情報センター3" w:date="2026-02-10T09:45:00Z" w16du:dateUtc="2026-02-10T00:45:00Z"/>
                <w:color w:val="000000"/>
                <w:spacing w:val="-8"/>
              </w:rPr>
            </w:pPr>
          </w:p>
        </w:tc>
      </w:tr>
    </w:tbl>
    <w:p w14:paraId="265A3AD3" w14:textId="3F550AC4" w:rsidR="00F0760A" w:rsidRPr="003E697E" w:rsidDel="00B5656E" w:rsidRDefault="00F0760A" w:rsidP="00F0760A">
      <w:pPr>
        <w:spacing w:line="200" w:lineRule="exact"/>
        <w:rPr>
          <w:del w:id="238" w:author="三重県 感染症情報センター3" w:date="2026-02-10T09:45:00Z" w16du:dateUtc="2026-02-10T00:45:00Z"/>
          <w:color w:val="000000"/>
        </w:rPr>
      </w:pPr>
      <w:del w:id="239" w:author="三重県 感染症情報センター3" w:date="2026-02-10T09:45:00Z" w16du:dateUtc="2026-02-10T00:45:00Z">
        <w:r w:rsidRPr="003E697E" w:rsidDel="00B5656E">
          <w:rPr>
            <w:rFonts w:hint="eastAsia"/>
            <w:color w:val="000000"/>
          </w:rPr>
          <w:delText>（1，3，11から13欄は該当する番号等を○で囲み、4，5,14から18欄は年齢、年月日を記入すること。</w:delText>
        </w:r>
      </w:del>
    </w:p>
    <w:p w14:paraId="6E8F6E3E" w14:textId="33B1E14F" w:rsidR="00F0760A" w:rsidRPr="003E697E" w:rsidDel="00B5656E" w:rsidRDefault="00F0760A" w:rsidP="00F0760A">
      <w:pPr>
        <w:spacing w:line="200" w:lineRule="exact"/>
        <w:rPr>
          <w:del w:id="240" w:author="三重県 感染症情報センター3" w:date="2026-02-10T09:45:00Z" w16du:dateUtc="2026-02-10T00:45:00Z"/>
          <w:color w:val="000000"/>
        </w:rPr>
      </w:pPr>
      <w:del w:id="241" w:author="三重県 感染症情報センター3" w:date="2026-02-10T09:45:00Z" w16du:dateUtc="2026-02-10T00:45:00Z">
        <w:r w:rsidRPr="003E697E" w:rsidDel="00B5656E">
          <w:rPr>
            <w:rFonts w:hint="eastAsia"/>
            <w:color w:val="000000"/>
          </w:rPr>
          <w:delText>（※）欄は、死亡者を検案した場合のみ記入すること。</w:delText>
        </w:r>
      </w:del>
    </w:p>
    <w:p w14:paraId="0F852634" w14:textId="4CF4FB76" w:rsidR="00B63C52" w:rsidDel="00B5656E" w:rsidRDefault="00F0760A" w:rsidP="00F0760A">
      <w:pPr>
        <w:rPr>
          <w:del w:id="242" w:author="三重県 感染症情報センター3" w:date="2026-02-10T09:45:00Z" w16du:dateUtc="2026-02-10T00:45:00Z"/>
          <w:color w:val="000000"/>
        </w:rPr>
      </w:pPr>
      <w:del w:id="243" w:author="三重県 感染症情報センター3" w:date="2026-02-10T09:45:00Z" w16du:dateUtc="2026-02-10T00:45:00Z">
        <w:r w:rsidRPr="003E697E" w:rsidDel="00B5656E">
          <w:rPr>
            <w:rFonts w:hint="eastAsia"/>
            <w:color w:val="000000"/>
          </w:rPr>
          <w:delText>（＊）欄は、患者（確定例）を診断した場合のみ記入すること。11,12欄は、該当するものすべてを記載すること。）</w:delText>
        </w:r>
      </w:del>
    </w:p>
    <w:p w14:paraId="02175F1A" w14:textId="6D5FBC80" w:rsidR="00943133" w:rsidRPr="00EA6919" w:rsidDel="00B5656E" w:rsidRDefault="00943133" w:rsidP="00F0760A">
      <w:pPr>
        <w:rPr>
          <w:del w:id="244" w:author="三重県 感染症情報センター3" w:date="2026-02-10T09:45:00Z" w16du:dateUtc="2026-02-10T00:45:00Z"/>
          <w:color w:val="000000"/>
        </w:rPr>
      </w:pPr>
    </w:p>
    <w:p w14:paraId="55A8237D" w14:textId="3C45C7DD" w:rsidR="00F92032" w:rsidRPr="00B63C52" w:rsidDel="00B5656E" w:rsidRDefault="00F92032" w:rsidP="00B63C52">
      <w:pPr>
        <w:rPr>
          <w:del w:id="245" w:author="三重県 感染症情報センター3" w:date="2026-02-10T09:45:00Z" w16du:dateUtc="2026-02-10T00:45:00Z"/>
          <w:sz w:val="21"/>
          <w:szCs w:val="21"/>
        </w:rPr>
      </w:pPr>
      <w:del w:id="246" w:author="三重県 感染症情報センター3" w:date="2026-02-10T09:45:00Z" w16du:dateUtc="2026-02-10T00:45:00Z">
        <w:r w:rsidRPr="00C22D81" w:rsidDel="00B5656E">
          <w:rPr>
            <w:rFonts w:hint="eastAsia"/>
            <w:sz w:val="21"/>
            <w:szCs w:val="21"/>
          </w:rPr>
          <w:delText>別記様式５</w:delText>
        </w:r>
        <w:r w:rsidDel="00B5656E">
          <w:rPr>
            <w:rFonts w:hint="eastAsia"/>
            <w:sz w:val="21"/>
            <w:szCs w:val="21"/>
          </w:rPr>
          <w:delText>－</w:delText>
        </w:r>
        <w:r w:rsidR="00BB74F6" w:rsidDel="00B5656E">
          <w:rPr>
            <w:rFonts w:hint="eastAsia"/>
            <w:sz w:val="21"/>
            <w:szCs w:val="21"/>
          </w:rPr>
          <w:delText>２４</w:delText>
        </w:r>
      </w:del>
    </w:p>
    <w:p w14:paraId="2E665159" w14:textId="53DA48D4" w:rsidR="00F92032" w:rsidRPr="00C22D81" w:rsidDel="00B5656E" w:rsidRDefault="00F92032" w:rsidP="00F92032">
      <w:pPr>
        <w:jc w:val="center"/>
        <w:rPr>
          <w:del w:id="247" w:author="三重県 感染症情報センター3" w:date="2026-02-10T09:45:00Z" w16du:dateUtc="2026-02-10T00:45:00Z"/>
          <w:sz w:val="28"/>
        </w:rPr>
      </w:pPr>
      <w:del w:id="248" w:author="三重県 感染症情報センター3" w:date="2026-02-10T09:45:00Z" w16du:dateUtc="2026-02-10T00:45:00Z">
        <w:r w:rsidDel="00B5656E">
          <w:rPr>
            <w:rFonts w:hint="eastAsia"/>
            <w:sz w:val="28"/>
            <w:bdr w:val="single" w:sz="4" w:space="0" w:color="auto"/>
          </w:rPr>
          <w:delText>薬剤耐性アシネトバクター</w:delText>
        </w:r>
        <w:r w:rsidRPr="00C22D81" w:rsidDel="00B5656E">
          <w:rPr>
            <w:sz w:val="28"/>
            <w:bdr w:val="single" w:sz="4" w:space="0" w:color="auto"/>
          </w:rPr>
          <w:delText>感染症</w:delText>
        </w:r>
        <w:r w:rsidRPr="00C22D81" w:rsidDel="00B5656E">
          <w:rPr>
            <w:rFonts w:hint="eastAsia"/>
            <w:sz w:val="28"/>
            <w:bdr w:val="single" w:sz="4" w:space="0" w:color="auto"/>
          </w:rPr>
          <w:delText>発生届</w:delText>
        </w:r>
      </w:del>
    </w:p>
    <w:p w14:paraId="264B9322" w14:textId="7828CFD8" w:rsidR="00F92032" w:rsidRPr="00C22D81" w:rsidDel="00B5656E" w:rsidRDefault="00F92032" w:rsidP="00F92032">
      <w:pPr>
        <w:rPr>
          <w:del w:id="249" w:author="三重県 感染症情報センター3" w:date="2026-02-10T09:45:00Z" w16du:dateUtc="2026-02-10T00:45:00Z"/>
          <w:sz w:val="24"/>
        </w:rPr>
      </w:pPr>
    </w:p>
    <w:p w14:paraId="3C5843FD" w14:textId="6A728C8D" w:rsidR="00F92032" w:rsidRPr="00C22D81" w:rsidDel="00B5656E" w:rsidRDefault="00F92032" w:rsidP="00F92032">
      <w:pPr>
        <w:rPr>
          <w:del w:id="250" w:author="三重県 感染症情報センター3" w:date="2026-02-10T09:45:00Z" w16du:dateUtc="2026-02-10T00:45:00Z"/>
          <w:sz w:val="24"/>
        </w:rPr>
      </w:pPr>
      <w:del w:id="251" w:author="三重県 感染症情報センター3" w:date="2026-02-10T09:45:00Z" w16du:dateUtc="2026-02-10T00:45:00Z">
        <w:r w:rsidRPr="00C22D81" w:rsidDel="00B5656E">
          <w:rPr>
            <w:rFonts w:hint="eastAsia"/>
            <w:sz w:val="24"/>
          </w:rPr>
          <w:delText>都道府県知事（保健所設置市</w:delText>
        </w:r>
        <w:r w:rsidDel="00B5656E">
          <w:rPr>
            <w:rFonts w:hint="eastAsia"/>
            <w:sz w:val="24"/>
          </w:rPr>
          <w:delText>長</w:delText>
        </w:r>
        <w:r w:rsidRPr="00C22D81" w:rsidDel="00B5656E">
          <w:rPr>
            <w:rFonts w:hint="eastAsia"/>
            <w:sz w:val="24"/>
          </w:rPr>
          <w:delText>・特別区長）　殿</w:delText>
        </w:r>
      </w:del>
    </w:p>
    <w:p w14:paraId="21350313" w14:textId="6A7DB320" w:rsidR="00F92032" w:rsidRPr="00C22D81" w:rsidDel="00B5656E" w:rsidRDefault="00F92032" w:rsidP="00F92032">
      <w:pPr>
        <w:rPr>
          <w:del w:id="252" w:author="三重県 感染症情報センター3" w:date="2026-02-10T09:45:00Z" w16du:dateUtc="2026-02-10T00:45:00Z"/>
        </w:rPr>
      </w:pPr>
      <w:del w:id="253" w:author="三重県 感染症情報センター3" w:date="2026-02-10T09:45:00Z" w16du:dateUtc="2026-02-10T00:45:00Z">
        <w:r w:rsidRPr="00C22D81" w:rsidDel="00B5656E">
          <w:rPr>
            <w:rFonts w:hint="eastAsia"/>
          </w:rPr>
          <w:delText>感染症の予防及び感染症の患者に対する医療に関する</w:delText>
        </w:r>
        <w:r w:rsidR="00044D4A" w:rsidDel="00B5656E">
          <w:rPr>
            <w:rFonts w:hint="eastAsia"/>
          </w:rPr>
          <w:delText>法律第12条</w:delText>
        </w:r>
        <w:r w:rsidRPr="00C22D81" w:rsidDel="00B5656E">
          <w:rPr>
            <w:rFonts w:hint="eastAsia"/>
          </w:rPr>
          <w:delText>第１項（</w:delText>
        </w:r>
        <w:r w:rsidR="00044D4A" w:rsidDel="00B5656E">
          <w:rPr>
            <w:rFonts w:hint="eastAsia"/>
          </w:rPr>
          <w:delText>同条第</w:delText>
        </w:r>
        <w:r w:rsidR="00044D4A" w:rsidRPr="009B0351" w:rsidDel="00B5656E">
          <w:rPr>
            <w:rFonts w:hint="eastAsia"/>
          </w:rPr>
          <w:delText>10</w:delText>
        </w:r>
        <w:r w:rsidR="00044D4A" w:rsidDel="00B5656E">
          <w:rPr>
            <w:rFonts w:hint="eastAsia"/>
          </w:rPr>
          <w:delText>項において準用</w:delText>
        </w:r>
        <w:r w:rsidRPr="00C22D81" w:rsidDel="00B5656E">
          <w:rPr>
            <w:rFonts w:hint="eastAsia"/>
          </w:rPr>
          <w:delText>する</w:delText>
        </w:r>
        <w:r w:rsidDel="00B5656E">
          <w:rPr>
            <w:rFonts w:hint="eastAsia"/>
          </w:rPr>
          <w:delText>場合を含む</w:delText>
        </w:r>
        <w:r w:rsidRPr="00C22D81" w:rsidDel="00B5656E">
          <w:rPr>
            <w:rFonts w:hint="eastAsia"/>
          </w:rPr>
          <w:delText>。）の規定により、以下のとおり届け出る。</w:delText>
        </w:r>
      </w:del>
    </w:p>
    <w:p w14:paraId="09C3B24B" w14:textId="0BEC420A" w:rsidR="00F92032" w:rsidRPr="00C22D81" w:rsidDel="00B5656E" w:rsidRDefault="00F92032" w:rsidP="00F92032">
      <w:pPr>
        <w:jc w:val="right"/>
        <w:rPr>
          <w:del w:id="254" w:author="三重県 感染症情報センター3" w:date="2026-02-10T09:45:00Z" w16du:dateUtc="2026-02-10T00:45:00Z"/>
          <w:u w:val="single"/>
        </w:rPr>
      </w:pPr>
      <w:del w:id="255" w:author="三重県 感染症情報センター3" w:date="2026-02-10T09:45:00Z" w16du:dateUtc="2026-02-10T00:45:00Z">
        <w:r w:rsidRPr="00C22D81" w:rsidDel="00B5656E">
          <w:rPr>
            <w:rFonts w:hint="eastAsia"/>
            <w:u w:val="single"/>
          </w:rPr>
          <w:delText xml:space="preserve">報告年月日　</w:delText>
        </w:r>
        <w:r w:rsidR="00621AC4" w:rsidDel="00B5656E">
          <w:rPr>
            <w:rFonts w:hint="eastAsia"/>
            <w:u w:val="single"/>
          </w:rPr>
          <w:delText>令和</w:delText>
        </w:r>
        <w:r w:rsidRPr="00C22D81" w:rsidDel="00B5656E">
          <w:rPr>
            <w:rFonts w:hint="eastAsia"/>
            <w:u w:val="single"/>
          </w:rPr>
          <w:delText xml:space="preserve">　　年　　月　　日</w:delText>
        </w:r>
      </w:del>
    </w:p>
    <w:p w14:paraId="339B982D" w14:textId="70E0BFCB" w:rsidR="00F92032" w:rsidRPr="00C22D81" w:rsidDel="00B5656E" w:rsidRDefault="00F92032" w:rsidP="00B63C52">
      <w:pPr>
        <w:ind w:firstLineChars="1100" w:firstLine="1782"/>
        <w:rPr>
          <w:del w:id="256" w:author="三重県 感染症情報センター3" w:date="2026-02-10T09:45:00Z" w16du:dateUtc="2026-02-10T00:45:00Z"/>
        </w:rPr>
      </w:pPr>
      <w:del w:id="257" w:author="三重県 感染症情報センター3" w:date="2026-02-10T09:45:00Z" w16du:dateUtc="2026-02-10T00:45:00Z">
        <w:r w:rsidRPr="00C22D81" w:rsidDel="00B5656E">
          <w:rPr>
            <w:rFonts w:hint="eastAsia"/>
            <w:u w:val="single"/>
          </w:rPr>
          <w:delText xml:space="preserve">医師の氏名　　　　　　　　　　　　　　　　　　　　　　　　　　　</w:delText>
        </w:r>
        <w:r w:rsidR="00B63C52" w:rsidDel="00B5656E">
          <w:rPr>
            <w:rFonts w:hint="eastAsia"/>
            <w:u w:val="single"/>
          </w:rPr>
          <w:delText xml:space="preserve">　　　　</w:delText>
        </w:r>
      </w:del>
    </w:p>
    <w:p w14:paraId="7329C146" w14:textId="7A0195A4" w:rsidR="00F92032" w:rsidRPr="00C22D81" w:rsidDel="00B5656E" w:rsidRDefault="00F92032" w:rsidP="00F92032">
      <w:pPr>
        <w:pStyle w:val="a3"/>
        <w:tabs>
          <w:tab w:val="left" w:pos="840"/>
        </w:tabs>
        <w:snapToGrid/>
        <w:ind w:firstLineChars="1100" w:firstLine="1782"/>
        <w:rPr>
          <w:del w:id="258" w:author="三重県 感染症情報センター3" w:date="2026-02-10T09:45:00Z" w16du:dateUtc="2026-02-10T00:45:00Z"/>
          <w:u w:val="single"/>
        </w:rPr>
      </w:pPr>
      <w:del w:id="259" w:author="三重県 感染症情報センター3" w:date="2026-02-10T09:45:00Z" w16du:dateUtc="2026-02-10T00:45:00Z">
        <w:r w:rsidRPr="00C22D81" w:rsidDel="00B5656E">
          <w:rPr>
            <w:rFonts w:hint="eastAsia"/>
            <w:u w:val="single"/>
          </w:rPr>
          <w:delText xml:space="preserve">従事する病院・診療所の名称　　　　　　　　　　　　　　　　　　　　　　　</w:delText>
        </w:r>
      </w:del>
    </w:p>
    <w:p w14:paraId="23E88CD9" w14:textId="793514EB" w:rsidR="00F92032" w:rsidRPr="00C22D81" w:rsidDel="00B5656E" w:rsidRDefault="00F92032" w:rsidP="00F92032">
      <w:pPr>
        <w:pStyle w:val="a3"/>
        <w:tabs>
          <w:tab w:val="left" w:pos="840"/>
        </w:tabs>
        <w:snapToGrid/>
        <w:ind w:firstLineChars="1100" w:firstLine="1782"/>
        <w:rPr>
          <w:del w:id="260" w:author="三重県 感染症情報センター3" w:date="2026-02-10T09:45:00Z" w16du:dateUtc="2026-02-10T00:45:00Z"/>
          <w:u w:val="single"/>
        </w:rPr>
      </w:pPr>
      <w:del w:id="261" w:author="三重県 感染症情報センター3" w:date="2026-02-10T09:45:00Z" w16du:dateUtc="2026-02-10T00:45:00Z">
        <w:r w:rsidRPr="00C22D81" w:rsidDel="00B5656E">
          <w:rPr>
            <w:rFonts w:hint="eastAsia"/>
            <w:u w:val="single"/>
          </w:rPr>
          <w:delText xml:space="preserve">上記病院・診療所の所在地(※)　　　　　　　　　　　　　　　　　　　　　　</w:delText>
        </w:r>
      </w:del>
    </w:p>
    <w:p w14:paraId="2B702265" w14:textId="635360F8" w:rsidR="00F92032" w:rsidRPr="00C22D81" w:rsidDel="00B5656E" w:rsidRDefault="00F92032" w:rsidP="00F92032">
      <w:pPr>
        <w:pStyle w:val="a3"/>
        <w:tabs>
          <w:tab w:val="left" w:pos="840"/>
        </w:tabs>
        <w:snapToGrid/>
        <w:ind w:firstLineChars="1100" w:firstLine="1782"/>
        <w:rPr>
          <w:del w:id="262" w:author="三重県 感染症情報センター3" w:date="2026-02-10T09:45:00Z" w16du:dateUtc="2026-02-10T00:45:00Z"/>
          <w:u w:val="single"/>
        </w:rPr>
      </w:pPr>
      <w:del w:id="263" w:author="三重県 感染症情報センター3" w:date="2026-02-10T09:45:00Z" w16du:dateUtc="2026-02-10T00:45:00Z">
        <w:r w:rsidRPr="00C22D81" w:rsidDel="00B5656E">
          <w:rPr>
            <w:rFonts w:hint="eastAsia"/>
            <w:u w:val="single"/>
          </w:rPr>
          <w:delText xml:space="preserve">電話番号(※)　　　　　（　　　　　　）　　　　　　－　　　　　　　　　</w:delText>
        </w:r>
      </w:del>
    </w:p>
    <w:p w14:paraId="07E45410" w14:textId="1690D20E" w:rsidR="00F92032" w:rsidRPr="00C22D81" w:rsidDel="00B5656E" w:rsidRDefault="00F92032" w:rsidP="00F92032">
      <w:pPr>
        <w:jc w:val="right"/>
        <w:rPr>
          <w:del w:id="264" w:author="三重県 感染症情報センター3" w:date="2026-02-10T09:45:00Z" w16du:dateUtc="2026-02-10T00:45:00Z"/>
        </w:rPr>
      </w:pPr>
      <w:del w:id="265" w:author="三重県 感染症情報センター3" w:date="2026-02-10T09:45:00Z" w16du:dateUtc="2026-02-10T00:45:00Z">
        <w:r w:rsidRPr="00C22D81" w:rsidDel="00B5656E">
          <w:rPr>
            <w:rFonts w:hint="eastAsia"/>
          </w:rPr>
          <w:delText>（※病院・診療所に従事していない医師にあっては、その住所・電話番号を記載）</w:delText>
        </w:r>
      </w:del>
    </w:p>
    <w:p w14:paraId="5D799558" w14:textId="4CD71F2E" w:rsidR="00F92032" w:rsidRPr="00C22D81" w:rsidDel="00B5656E" w:rsidRDefault="00F92032" w:rsidP="00F92032">
      <w:pPr>
        <w:jc w:val="right"/>
        <w:rPr>
          <w:del w:id="266" w:author="三重県 感染症情報センター3" w:date="2026-02-10T09:45:00Z" w16du:dateUtc="2026-02-10T00:4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rsidDel="00B5656E" w14:paraId="267ED591" w14:textId="33F933BB" w:rsidTr="008B57B0">
        <w:trPr>
          <w:trHeight w:val="165"/>
          <w:del w:id="267" w:author="三重県 感染症情報センター3" w:date="2026-02-10T09:45:00Z" w16du:dateUtc="2026-02-10T00:45:00Z"/>
        </w:trPr>
        <w:tc>
          <w:tcPr>
            <w:tcW w:w="4788" w:type="dxa"/>
          </w:tcPr>
          <w:p w14:paraId="1C633F44" w14:textId="256F255D" w:rsidR="00F92032" w:rsidRPr="002D7F2C" w:rsidDel="00B5656E" w:rsidRDefault="00F92032" w:rsidP="008B57B0">
            <w:pPr>
              <w:pStyle w:val="a3"/>
              <w:tabs>
                <w:tab w:val="left" w:pos="840"/>
              </w:tabs>
              <w:snapToGrid/>
              <w:rPr>
                <w:del w:id="268" w:author="三重県 感染症情報センター3" w:date="2026-02-10T09:45:00Z" w16du:dateUtc="2026-02-10T00:45:00Z"/>
                <w:spacing w:val="-8"/>
              </w:rPr>
            </w:pPr>
            <w:del w:id="269" w:author="三重県 感染症情報センター3" w:date="2026-02-10T09:45:00Z" w16du:dateUtc="2026-02-10T00:45:00Z">
              <w:r w:rsidRPr="002D7F2C" w:rsidDel="00B5656E">
                <w:rPr>
                  <w:rFonts w:hint="eastAsia"/>
                  <w:spacing w:val="-8"/>
                </w:rPr>
                <w:delText>１　診断（検案）した者（死体）の類型</w:delText>
              </w:r>
            </w:del>
          </w:p>
        </w:tc>
      </w:tr>
      <w:tr w:rsidR="00F92032" w:rsidRPr="001B45DC" w:rsidDel="00B5656E" w14:paraId="5E8D50FF" w14:textId="324B8E26" w:rsidTr="008B57B0">
        <w:trPr>
          <w:trHeight w:val="268"/>
          <w:del w:id="270" w:author="三重県 感染症情報センター3" w:date="2026-02-10T09:45:00Z" w16du:dateUtc="2026-02-10T00:45:00Z"/>
        </w:trPr>
        <w:tc>
          <w:tcPr>
            <w:tcW w:w="4788" w:type="dxa"/>
          </w:tcPr>
          <w:p w14:paraId="6AD3E88D" w14:textId="60DDA68E" w:rsidR="00F92032" w:rsidRPr="002D7F2C" w:rsidDel="00B5656E" w:rsidRDefault="00F92032" w:rsidP="008B57B0">
            <w:pPr>
              <w:pStyle w:val="a3"/>
              <w:tabs>
                <w:tab w:val="left" w:pos="840"/>
              </w:tabs>
              <w:snapToGrid/>
              <w:rPr>
                <w:del w:id="271" w:author="三重県 感染症情報センター3" w:date="2026-02-10T09:45:00Z" w16du:dateUtc="2026-02-10T00:45:00Z"/>
                <w:spacing w:val="-8"/>
              </w:rPr>
            </w:pPr>
            <w:del w:id="272" w:author="三重県 感染症情報センター3" w:date="2026-02-10T09:45:00Z" w16du:dateUtc="2026-02-10T00:45:00Z">
              <w:r w:rsidRPr="002D7F2C" w:rsidDel="00B5656E">
                <w:rPr>
                  <w:rFonts w:hint="eastAsia"/>
                  <w:spacing w:val="-8"/>
                </w:rPr>
                <w:delText xml:space="preserve">・患者（確定例）　・感染症死亡者の死体　</w:delText>
              </w:r>
            </w:del>
          </w:p>
        </w:tc>
      </w:tr>
    </w:tbl>
    <w:p w14:paraId="6E693681" w14:textId="17990540" w:rsidR="00F92032" w:rsidRPr="00C22D81" w:rsidDel="00B5656E" w:rsidRDefault="00F92032" w:rsidP="00F92032">
      <w:pPr>
        <w:ind w:right="720"/>
        <w:rPr>
          <w:del w:id="273" w:author="三重県 感染症情報センター3" w:date="2026-02-10T09:45:00Z" w16du:dateUtc="2026-02-10T00:4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rsidDel="00B5656E" w14:paraId="65CC4998" w14:textId="3CB344F8" w:rsidTr="008B57B0">
        <w:trPr>
          <w:trHeight w:val="380"/>
          <w:del w:id="274" w:author="三重県 感染症情報センター3" w:date="2026-02-10T09:45:00Z" w16du:dateUtc="2026-02-10T00:45:00Z"/>
        </w:trPr>
        <w:tc>
          <w:tcPr>
            <w:tcW w:w="1920" w:type="dxa"/>
          </w:tcPr>
          <w:p w14:paraId="555CD3F8" w14:textId="7BC303DC" w:rsidR="00F92032" w:rsidRPr="002D7F2C" w:rsidDel="00B5656E" w:rsidRDefault="00F92032" w:rsidP="008B57B0">
            <w:pPr>
              <w:jc w:val="center"/>
              <w:rPr>
                <w:del w:id="275" w:author="三重県 感染症情報センター3" w:date="2026-02-10T09:45:00Z" w16du:dateUtc="2026-02-10T00:45:00Z"/>
                <w:spacing w:val="-8"/>
              </w:rPr>
            </w:pPr>
            <w:del w:id="276" w:author="三重県 感染症情報センター3" w:date="2026-02-10T09:45:00Z" w16du:dateUtc="2026-02-10T00:45:00Z">
              <w:r w:rsidRPr="002D7F2C" w:rsidDel="00B5656E">
                <w:rPr>
                  <w:rFonts w:hint="eastAsia"/>
                  <w:spacing w:val="-8"/>
                </w:rPr>
                <w:delText>２　性　別</w:delText>
              </w:r>
            </w:del>
          </w:p>
        </w:tc>
        <w:tc>
          <w:tcPr>
            <w:tcW w:w="2854" w:type="dxa"/>
          </w:tcPr>
          <w:p w14:paraId="653CBA84" w14:textId="1C31C730" w:rsidR="00F92032" w:rsidRPr="002D7F2C" w:rsidDel="00B5656E" w:rsidRDefault="00F92032" w:rsidP="008B57B0">
            <w:pPr>
              <w:jc w:val="center"/>
              <w:rPr>
                <w:del w:id="277" w:author="三重県 感染症情報センター3" w:date="2026-02-10T09:45:00Z" w16du:dateUtc="2026-02-10T00:45:00Z"/>
                <w:rFonts w:cs="Arial"/>
                <w:spacing w:val="-8"/>
              </w:rPr>
            </w:pPr>
            <w:del w:id="278" w:author="三重県 感染症情報センター3" w:date="2026-02-10T09:45:00Z" w16du:dateUtc="2026-02-10T00:45:00Z">
              <w:r w:rsidRPr="002D7F2C" w:rsidDel="00B5656E">
                <w:rPr>
                  <w:rFonts w:cs="Arial"/>
                  <w:spacing w:val="-8"/>
                </w:rPr>
                <w:delText>３　診断時の年齢</w:delText>
              </w:r>
              <w:r w:rsidRPr="002D7F2C" w:rsidDel="00B5656E">
                <w:rPr>
                  <w:rFonts w:cs="Arial" w:hint="eastAsia"/>
                  <w:spacing w:val="-8"/>
                </w:rPr>
                <w:delText xml:space="preserve"> （0歳は月齢）</w:delText>
              </w:r>
            </w:del>
          </w:p>
        </w:tc>
      </w:tr>
      <w:tr w:rsidR="00F92032" w:rsidRPr="002D7F2C" w:rsidDel="00B5656E" w14:paraId="4FB10192" w14:textId="2699C194" w:rsidTr="008B57B0">
        <w:trPr>
          <w:trHeight w:val="380"/>
          <w:del w:id="279" w:author="三重県 感染症情報センター3" w:date="2026-02-10T09:45:00Z" w16du:dateUtc="2026-02-10T00:45:00Z"/>
        </w:trPr>
        <w:tc>
          <w:tcPr>
            <w:tcW w:w="1920" w:type="dxa"/>
          </w:tcPr>
          <w:p w14:paraId="69303EC8" w14:textId="25C528E1" w:rsidR="00F92032" w:rsidRPr="002D7F2C" w:rsidDel="00B5656E" w:rsidRDefault="00F92032" w:rsidP="008B57B0">
            <w:pPr>
              <w:jc w:val="center"/>
              <w:rPr>
                <w:del w:id="280" w:author="三重県 感染症情報センター3" w:date="2026-02-10T09:45:00Z" w16du:dateUtc="2026-02-10T00:45:00Z"/>
                <w:spacing w:val="-8"/>
              </w:rPr>
            </w:pPr>
            <w:del w:id="281" w:author="三重県 感染症情報センター3" w:date="2026-02-10T09:45:00Z" w16du:dateUtc="2026-02-10T00:45:00Z">
              <w:r w:rsidRPr="002D7F2C" w:rsidDel="00B5656E">
                <w:rPr>
                  <w:rFonts w:hint="eastAsia"/>
                  <w:spacing w:val="-8"/>
                </w:rPr>
                <w:delText>男　・　女</w:delText>
              </w:r>
            </w:del>
          </w:p>
        </w:tc>
        <w:tc>
          <w:tcPr>
            <w:tcW w:w="2854" w:type="dxa"/>
          </w:tcPr>
          <w:p w14:paraId="7AE57471" w14:textId="19BA995A" w:rsidR="00F92032" w:rsidRPr="002D7F2C" w:rsidDel="00B5656E" w:rsidRDefault="00F92032" w:rsidP="008B57B0">
            <w:pPr>
              <w:jc w:val="center"/>
              <w:rPr>
                <w:del w:id="282" w:author="三重県 感染症情報センター3" w:date="2026-02-10T09:45:00Z" w16du:dateUtc="2026-02-10T00:45:00Z"/>
                <w:rFonts w:cs="Arial"/>
                <w:spacing w:val="-8"/>
              </w:rPr>
            </w:pPr>
            <w:del w:id="283" w:author="三重県 感染症情報センター3" w:date="2026-02-10T09:45:00Z" w16du:dateUtc="2026-02-10T00:45:00Z">
              <w:r w:rsidRPr="002D7F2C" w:rsidDel="00B5656E">
                <w:rPr>
                  <w:rFonts w:cs="Arial"/>
                  <w:spacing w:val="-8"/>
                </w:rPr>
                <w:delText xml:space="preserve">　　　　歳</w:delText>
              </w:r>
              <w:r w:rsidRPr="002D7F2C" w:rsidDel="00B5656E">
                <w:rPr>
                  <w:rFonts w:cs="Arial" w:hint="eastAsia"/>
                  <w:spacing w:val="-8"/>
                </w:rPr>
                <w:delText>（　　　か月）</w:delText>
              </w:r>
            </w:del>
          </w:p>
        </w:tc>
      </w:tr>
    </w:tbl>
    <w:p w14:paraId="549614E1" w14:textId="73A400DC" w:rsidR="00F92032" w:rsidRPr="00C22D81" w:rsidDel="00B5656E" w:rsidRDefault="00F92032" w:rsidP="00F92032">
      <w:pPr>
        <w:rPr>
          <w:del w:id="284" w:author="三重県 感染症情報センター3" w:date="2026-02-10T09:45:00Z" w16du:dateUtc="2026-02-10T00:4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4"/>
        <w:gridCol w:w="4858"/>
      </w:tblGrid>
      <w:tr w:rsidR="00F92032" w:rsidRPr="002D7F2C" w:rsidDel="00B5656E" w14:paraId="3149DCF7" w14:textId="67F8CAE8" w:rsidTr="008B57B0">
        <w:trPr>
          <w:trHeight w:val="324"/>
          <w:del w:id="285" w:author="三重県 感染症情報センター3" w:date="2026-02-10T09:45:00Z" w16du:dateUtc="2026-02-10T00:45:00Z"/>
        </w:trPr>
        <w:tc>
          <w:tcPr>
            <w:tcW w:w="500" w:type="dxa"/>
            <w:vMerge w:val="restart"/>
          </w:tcPr>
          <w:p w14:paraId="1CABE996" w14:textId="75C1FDAA" w:rsidR="00F92032" w:rsidRPr="002D7F2C" w:rsidDel="00B5656E" w:rsidRDefault="00F92032" w:rsidP="008B57B0">
            <w:pPr>
              <w:pStyle w:val="a3"/>
              <w:tabs>
                <w:tab w:val="left" w:pos="840"/>
              </w:tabs>
              <w:snapToGrid/>
              <w:jc w:val="center"/>
              <w:rPr>
                <w:del w:id="286" w:author="三重県 感染症情報センター3" w:date="2026-02-10T09:45:00Z" w16du:dateUtc="2026-02-10T00:45:00Z"/>
                <w:spacing w:val="-8"/>
              </w:rPr>
            </w:pPr>
          </w:p>
          <w:p w14:paraId="0A2CDDE9" w14:textId="1F8D79DB" w:rsidR="00F92032" w:rsidRPr="002D7F2C" w:rsidDel="00B5656E" w:rsidRDefault="00F92032" w:rsidP="008B57B0">
            <w:pPr>
              <w:pStyle w:val="a3"/>
              <w:tabs>
                <w:tab w:val="left" w:pos="840"/>
              </w:tabs>
              <w:snapToGrid/>
              <w:jc w:val="center"/>
              <w:rPr>
                <w:del w:id="287" w:author="三重県 感染症情報センター3" w:date="2026-02-10T09:45:00Z" w16du:dateUtc="2026-02-10T00:45:00Z"/>
                <w:spacing w:val="-8"/>
              </w:rPr>
            </w:pPr>
            <w:del w:id="288" w:author="三重県 感染症情報センター3" w:date="2026-02-10T09:45:00Z" w16du:dateUtc="2026-02-10T00:45:00Z">
              <w:r w:rsidRPr="002D7F2C" w:rsidDel="00B5656E">
                <w:rPr>
                  <w:rFonts w:hint="eastAsia"/>
                  <w:spacing w:val="-8"/>
                </w:rPr>
                <w:delText>４</w:delText>
              </w:r>
            </w:del>
          </w:p>
          <w:p w14:paraId="7649F2E2" w14:textId="11888CFF" w:rsidR="00F92032" w:rsidRPr="002D7F2C" w:rsidDel="00B5656E" w:rsidRDefault="00F92032" w:rsidP="008B57B0">
            <w:pPr>
              <w:pStyle w:val="a3"/>
              <w:tabs>
                <w:tab w:val="left" w:pos="840"/>
              </w:tabs>
              <w:snapToGrid/>
              <w:jc w:val="center"/>
              <w:rPr>
                <w:del w:id="289" w:author="三重県 感染症情報センター3" w:date="2026-02-10T09:45:00Z" w16du:dateUtc="2026-02-10T00:45:00Z"/>
                <w:spacing w:val="-8"/>
              </w:rPr>
            </w:pPr>
          </w:p>
          <w:p w14:paraId="0DF7ADA2" w14:textId="1162A948" w:rsidR="00F92032" w:rsidRPr="002D7F2C" w:rsidDel="00B5656E" w:rsidRDefault="00F92032" w:rsidP="008B57B0">
            <w:pPr>
              <w:pStyle w:val="a3"/>
              <w:tabs>
                <w:tab w:val="left" w:pos="840"/>
              </w:tabs>
              <w:snapToGrid/>
              <w:jc w:val="center"/>
              <w:rPr>
                <w:del w:id="290" w:author="三重県 感染症情報センター3" w:date="2026-02-10T09:45:00Z" w16du:dateUtc="2026-02-10T00:45:00Z"/>
                <w:spacing w:val="-8"/>
              </w:rPr>
            </w:pPr>
            <w:del w:id="291" w:author="三重県 感染症情報センター3" w:date="2026-02-10T09:45:00Z" w16du:dateUtc="2026-02-10T00:45:00Z">
              <w:r w:rsidRPr="002D7F2C" w:rsidDel="00B5656E">
                <w:rPr>
                  <w:rFonts w:hint="eastAsia"/>
                  <w:spacing w:val="-8"/>
                </w:rPr>
                <w:delText>症</w:delText>
              </w:r>
            </w:del>
          </w:p>
          <w:p w14:paraId="71CCD81F" w14:textId="1104E914" w:rsidR="00F92032" w:rsidRPr="002D7F2C" w:rsidDel="00B5656E" w:rsidRDefault="00F92032" w:rsidP="008B57B0">
            <w:pPr>
              <w:pStyle w:val="a3"/>
              <w:tabs>
                <w:tab w:val="left" w:pos="840"/>
              </w:tabs>
              <w:snapToGrid/>
              <w:jc w:val="center"/>
              <w:rPr>
                <w:del w:id="292" w:author="三重県 感染症情報センター3" w:date="2026-02-10T09:45:00Z" w16du:dateUtc="2026-02-10T00:45:00Z"/>
                <w:spacing w:val="-8"/>
              </w:rPr>
            </w:pPr>
          </w:p>
          <w:p w14:paraId="5A8C06E9" w14:textId="1A81AAAB" w:rsidR="00F92032" w:rsidRPr="002D7F2C" w:rsidDel="00B5656E" w:rsidRDefault="00F92032" w:rsidP="008B57B0">
            <w:pPr>
              <w:pStyle w:val="a3"/>
              <w:tabs>
                <w:tab w:val="left" w:pos="840"/>
              </w:tabs>
              <w:snapToGrid/>
              <w:jc w:val="center"/>
              <w:rPr>
                <w:del w:id="293" w:author="三重県 感染症情報センター3" w:date="2026-02-10T09:45:00Z" w16du:dateUtc="2026-02-10T00:45:00Z"/>
                <w:spacing w:val="-8"/>
              </w:rPr>
            </w:pPr>
            <w:del w:id="294" w:author="三重県 感染症情報センター3" w:date="2026-02-10T09:45:00Z" w16du:dateUtc="2026-02-10T00:45:00Z">
              <w:r w:rsidRPr="002D7F2C" w:rsidDel="00B5656E">
                <w:rPr>
                  <w:rFonts w:hint="eastAsia"/>
                  <w:spacing w:val="-8"/>
                </w:rPr>
                <w:delText>状</w:delText>
              </w:r>
            </w:del>
          </w:p>
          <w:p w14:paraId="48F1F6FB" w14:textId="7B7D2A33" w:rsidR="00F92032" w:rsidRPr="002D7F2C" w:rsidDel="00B5656E" w:rsidRDefault="00F92032" w:rsidP="008B57B0">
            <w:pPr>
              <w:jc w:val="center"/>
              <w:rPr>
                <w:del w:id="295" w:author="三重県 感染症情報センター3" w:date="2026-02-10T09:45:00Z" w16du:dateUtc="2026-02-10T00:45:00Z"/>
                <w:spacing w:val="-8"/>
              </w:rPr>
            </w:pPr>
          </w:p>
        </w:tc>
        <w:tc>
          <w:tcPr>
            <w:tcW w:w="4300" w:type="dxa"/>
            <w:vMerge w:val="restart"/>
          </w:tcPr>
          <w:p w14:paraId="059CC8F7" w14:textId="5C297F32" w:rsidR="00F92032" w:rsidRPr="002D7F2C" w:rsidDel="00B5656E" w:rsidRDefault="00F92032" w:rsidP="008B57B0">
            <w:pPr>
              <w:rPr>
                <w:del w:id="296" w:author="三重県 感染症情報センター3" w:date="2026-02-10T09:45:00Z" w16du:dateUtc="2026-02-10T00:45:00Z"/>
                <w:spacing w:val="-8"/>
                <w:szCs w:val="18"/>
              </w:rPr>
            </w:pPr>
            <w:del w:id="297" w:author="三重県 感染症情報センター3" w:date="2026-02-10T09:45:00Z" w16du:dateUtc="2026-02-10T00:45:00Z">
              <w:r w:rsidDel="00B5656E">
                <w:rPr>
                  <w:rFonts w:hint="eastAsia"/>
                  <w:spacing w:val="-8"/>
                  <w:szCs w:val="18"/>
                </w:rPr>
                <w:delText>・尿路</w:delText>
              </w:r>
              <w:r w:rsidRPr="002D7F2C" w:rsidDel="00B5656E">
                <w:rPr>
                  <w:rFonts w:hint="eastAsia"/>
                  <w:spacing w:val="-8"/>
                  <w:szCs w:val="18"/>
                </w:rPr>
                <w:delText>感染症　 ・肺炎　　・腸炎　　　・腹膜炎</w:delText>
              </w:r>
            </w:del>
          </w:p>
          <w:p w14:paraId="6AD64DAC" w14:textId="6D3526FB" w:rsidR="00F92032" w:rsidDel="00B5656E" w:rsidRDefault="00F92032" w:rsidP="008B57B0">
            <w:pPr>
              <w:rPr>
                <w:del w:id="298" w:author="三重県 感染症情報センター3" w:date="2026-02-10T09:45:00Z" w16du:dateUtc="2026-02-10T00:45:00Z"/>
                <w:spacing w:val="-8"/>
                <w:szCs w:val="18"/>
              </w:rPr>
            </w:pPr>
            <w:del w:id="299" w:author="三重県 感染症情報センター3" w:date="2026-02-10T09:45:00Z" w16du:dateUtc="2026-02-10T00:45:00Z">
              <w:r w:rsidDel="00B5656E">
                <w:rPr>
                  <w:rFonts w:hint="eastAsia"/>
                  <w:spacing w:val="-8"/>
                  <w:szCs w:val="18"/>
                </w:rPr>
                <w:delText>・髄膜</w:delText>
              </w:r>
              <w:r w:rsidRPr="002D7F2C" w:rsidDel="00B5656E">
                <w:rPr>
                  <w:rFonts w:hint="eastAsia"/>
                  <w:spacing w:val="-8"/>
                  <w:szCs w:val="18"/>
                </w:rPr>
                <w:delText xml:space="preserve">炎　 </w:delText>
              </w:r>
              <w:r w:rsidDel="00B5656E">
                <w:rPr>
                  <w:rFonts w:hint="eastAsia"/>
                  <w:spacing w:val="-8"/>
                  <w:szCs w:val="18"/>
                </w:rPr>
                <w:delText xml:space="preserve">　　・菌血症　・敗血症　　・胆嚢炎</w:delText>
              </w:r>
            </w:del>
          </w:p>
          <w:p w14:paraId="3A6EA430" w14:textId="548752DE" w:rsidR="00F92032" w:rsidRPr="002D7F2C" w:rsidDel="00B5656E" w:rsidRDefault="00F92032" w:rsidP="008B57B0">
            <w:pPr>
              <w:rPr>
                <w:del w:id="300" w:author="三重県 感染症情報センター3" w:date="2026-02-10T09:45:00Z" w16du:dateUtc="2026-02-10T00:45:00Z"/>
                <w:spacing w:val="-8"/>
                <w:szCs w:val="18"/>
              </w:rPr>
            </w:pPr>
            <w:del w:id="301" w:author="三重県 感染症情報センター3" w:date="2026-02-10T09:45:00Z" w16du:dateUtc="2026-02-10T00:45:00Z">
              <w:r w:rsidDel="00B5656E">
                <w:rPr>
                  <w:rFonts w:hint="eastAsia"/>
                  <w:spacing w:val="-8"/>
                  <w:szCs w:val="18"/>
                </w:rPr>
                <w:delText>・胆管炎</w:delText>
              </w:r>
            </w:del>
          </w:p>
          <w:p w14:paraId="419DA412" w14:textId="48A7A35D" w:rsidR="00F92032" w:rsidRPr="002D7F2C" w:rsidDel="00B5656E" w:rsidRDefault="00F92032" w:rsidP="008B57B0">
            <w:pPr>
              <w:rPr>
                <w:del w:id="302" w:author="三重県 感染症情報センター3" w:date="2026-02-10T09:45:00Z" w16du:dateUtc="2026-02-10T00:45:00Z"/>
                <w:spacing w:val="-8"/>
                <w:szCs w:val="18"/>
              </w:rPr>
            </w:pPr>
            <w:del w:id="303" w:author="三重県 感染症情報センター3" w:date="2026-02-10T09:45:00Z" w16du:dateUtc="2026-02-10T00:45:00Z">
              <w:r w:rsidRPr="002D7F2C" w:rsidDel="00B5656E">
                <w:rPr>
                  <w:rFonts w:hint="eastAsia"/>
                  <w:spacing w:val="-8"/>
                  <w:szCs w:val="18"/>
                </w:rPr>
                <w:delText>・その他（　　　　　　　　　　　　　　　　　）</w:delText>
              </w:r>
            </w:del>
          </w:p>
          <w:p w14:paraId="57AC3030" w14:textId="62330B0A" w:rsidR="00F92032" w:rsidRPr="002D7F2C" w:rsidDel="00B5656E" w:rsidRDefault="00F92032" w:rsidP="008B57B0">
            <w:pPr>
              <w:rPr>
                <w:del w:id="304" w:author="三重県 感染症情報センター3" w:date="2026-02-10T09:45:00Z" w16du:dateUtc="2026-02-10T00:45:00Z"/>
                <w:spacing w:val="-8"/>
              </w:rPr>
            </w:pPr>
          </w:p>
        </w:tc>
        <w:tc>
          <w:tcPr>
            <w:tcW w:w="4878" w:type="dxa"/>
          </w:tcPr>
          <w:p w14:paraId="03C17FA0" w14:textId="0EF1A94E" w:rsidR="00F92032" w:rsidRPr="002D7F2C" w:rsidDel="00B5656E" w:rsidRDefault="00F92032" w:rsidP="008B57B0">
            <w:pPr>
              <w:ind w:left="453" w:hangingChars="310" w:hanging="453"/>
              <w:rPr>
                <w:del w:id="305" w:author="三重県 感染症情報センター3" w:date="2026-02-10T09:45:00Z" w16du:dateUtc="2026-02-10T00:45:00Z"/>
                <w:spacing w:val="-8"/>
              </w:rPr>
            </w:pPr>
            <w:del w:id="306" w:author="三重県 感染症情報センター3" w:date="2026-02-10T09:45:00Z" w16du:dateUtc="2026-02-10T00:45:00Z">
              <w:r w:rsidRPr="002D7F2C" w:rsidDel="00B5656E">
                <w:rPr>
                  <w:rFonts w:hint="eastAsia"/>
                  <w:spacing w:val="-8"/>
                </w:rPr>
                <w:delText>１１　感染原因・感染経路・感染地域</w:delText>
              </w:r>
            </w:del>
          </w:p>
        </w:tc>
      </w:tr>
      <w:tr w:rsidR="00F92032" w:rsidRPr="002D7F2C" w:rsidDel="00B5656E" w14:paraId="73FAED09" w14:textId="69426F5A" w:rsidTr="002C1F43">
        <w:trPr>
          <w:trHeight w:val="1356"/>
          <w:del w:id="307" w:author="三重県 感染症情報センター3" w:date="2026-02-10T09:45:00Z" w16du:dateUtc="2026-02-10T00:45:00Z"/>
        </w:trPr>
        <w:tc>
          <w:tcPr>
            <w:tcW w:w="0" w:type="auto"/>
            <w:vMerge/>
          </w:tcPr>
          <w:p w14:paraId="79AEC046" w14:textId="4E8D219D" w:rsidR="00F92032" w:rsidRPr="002D7F2C" w:rsidDel="00B5656E" w:rsidRDefault="00F92032" w:rsidP="008B57B0">
            <w:pPr>
              <w:widowControl/>
              <w:jc w:val="left"/>
              <w:rPr>
                <w:del w:id="308" w:author="三重県 感染症情報センター3" w:date="2026-02-10T09:45:00Z" w16du:dateUtc="2026-02-10T00:45:00Z"/>
                <w:spacing w:val="-8"/>
              </w:rPr>
            </w:pPr>
          </w:p>
        </w:tc>
        <w:tc>
          <w:tcPr>
            <w:tcW w:w="0" w:type="auto"/>
            <w:vMerge/>
          </w:tcPr>
          <w:p w14:paraId="401347BF" w14:textId="174F5D21" w:rsidR="00F92032" w:rsidRPr="002D7F2C" w:rsidDel="00B5656E" w:rsidRDefault="00F92032" w:rsidP="008B57B0">
            <w:pPr>
              <w:widowControl/>
              <w:jc w:val="left"/>
              <w:rPr>
                <w:del w:id="309" w:author="三重県 感染症情報センター3" w:date="2026-02-10T09:45:00Z" w16du:dateUtc="2026-02-10T00:45:00Z"/>
                <w:spacing w:val="-8"/>
              </w:rPr>
            </w:pPr>
          </w:p>
        </w:tc>
        <w:tc>
          <w:tcPr>
            <w:tcW w:w="4878" w:type="dxa"/>
            <w:vMerge w:val="restart"/>
          </w:tcPr>
          <w:p w14:paraId="3EB45037" w14:textId="5AB46D57" w:rsidR="00F92032" w:rsidRPr="002D7F2C" w:rsidDel="00B5656E" w:rsidRDefault="00F92032" w:rsidP="008B57B0">
            <w:pPr>
              <w:ind w:left="453" w:hangingChars="310" w:hanging="453"/>
              <w:rPr>
                <w:del w:id="310" w:author="三重県 感染症情報センター3" w:date="2026-02-10T09:45:00Z" w16du:dateUtc="2026-02-10T00:45:00Z"/>
                <w:spacing w:val="-8"/>
              </w:rPr>
            </w:pPr>
          </w:p>
          <w:p w14:paraId="2676220D" w14:textId="6569B193" w:rsidR="00F92032" w:rsidRPr="002D7F2C" w:rsidDel="00B5656E" w:rsidRDefault="00F92032" w:rsidP="008B57B0">
            <w:pPr>
              <w:rPr>
                <w:del w:id="311" w:author="三重県 感染症情報センター3" w:date="2026-02-10T09:45:00Z" w16du:dateUtc="2026-02-10T00:45:00Z"/>
                <w:rFonts w:cs="Arial"/>
                <w:spacing w:val="-8"/>
                <w:szCs w:val="18"/>
              </w:rPr>
            </w:pPr>
            <w:del w:id="312" w:author="三重県 感染症情報センター3" w:date="2026-02-10T09:45:00Z" w16du:dateUtc="2026-02-10T00:45:00Z">
              <w:r w:rsidRPr="002D7F2C" w:rsidDel="00B5656E">
                <w:rPr>
                  <w:rFonts w:cs="Arial"/>
                  <w:spacing w:val="-8"/>
                </w:rPr>
                <w:delText>①</w:delText>
              </w:r>
              <w:r w:rsidDel="00B5656E">
                <w:rPr>
                  <w:rFonts w:cs="Arial"/>
                  <w:spacing w:val="-8"/>
                  <w:szCs w:val="18"/>
                </w:rPr>
                <w:delText>感染</w:delText>
              </w:r>
              <w:r w:rsidDel="00B5656E">
                <w:rPr>
                  <w:rFonts w:cs="Arial" w:hint="eastAsia"/>
                  <w:spacing w:val="-8"/>
                  <w:szCs w:val="18"/>
                </w:rPr>
                <w:delText>原因</w:delText>
              </w:r>
              <w:r w:rsidRPr="002D7F2C" w:rsidDel="00B5656E">
                <w:rPr>
                  <w:rFonts w:cs="Arial"/>
                  <w:spacing w:val="-8"/>
                  <w:szCs w:val="18"/>
                </w:rPr>
                <w:delText>・感染経路（　確定・推定　）</w:delText>
              </w:r>
            </w:del>
          </w:p>
          <w:p w14:paraId="1D051EEC" w14:textId="22CE4B0E" w:rsidR="00F92032" w:rsidDel="00B5656E" w:rsidRDefault="00F92032" w:rsidP="008B57B0">
            <w:pPr>
              <w:rPr>
                <w:del w:id="313" w:author="三重県 感染症情報センター3" w:date="2026-02-10T09:45:00Z" w16du:dateUtc="2026-02-10T00:45:00Z"/>
                <w:spacing w:val="-8"/>
                <w:szCs w:val="18"/>
              </w:rPr>
            </w:pPr>
          </w:p>
          <w:p w14:paraId="6880012C" w14:textId="669D5E3E" w:rsidR="00F92032" w:rsidRPr="002D7F2C" w:rsidDel="00B5656E" w:rsidRDefault="00F92032" w:rsidP="008B57B0">
            <w:pPr>
              <w:rPr>
                <w:del w:id="314" w:author="三重県 感染症情報センター3" w:date="2026-02-10T09:45:00Z" w16du:dateUtc="2026-02-10T00:45:00Z"/>
                <w:spacing w:val="-8"/>
                <w:szCs w:val="18"/>
              </w:rPr>
            </w:pPr>
            <w:del w:id="315" w:author="三重県 感染症情報センター3" w:date="2026-02-10T09:45:00Z" w16du:dateUtc="2026-02-10T00:45:00Z">
              <w:r w:rsidDel="00B5656E">
                <w:rPr>
                  <w:rFonts w:hint="eastAsia"/>
                  <w:spacing w:val="-8"/>
                  <w:szCs w:val="18"/>
                </w:rPr>
                <w:delText>１　以前からの保菌（保菌部位</w:delText>
              </w:r>
              <w:r w:rsidR="00E64F4A" w:rsidDel="00B5656E">
                <w:rPr>
                  <w:rFonts w:hint="eastAsia"/>
                  <w:spacing w:val="-8"/>
                  <w:szCs w:val="18"/>
                </w:rPr>
                <w:delText>：</w:delText>
              </w:r>
              <w:r w:rsidDel="00B5656E">
                <w:rPr>
                  <w:rFonts w:hint="eastAsia"/>
                  <w:spacing w:val="-8"/>
                  <w:szCs w:val="18"/>
                </w:rPr>
                <w:delText xml:space="preserve">　　　　　　　　　　　</w:delText>
              </w:r>
              <w:r w:rsidRPr="002D7F2C" w:rsidDel="00B5656E">
                <w:rPr>
                  <w:rFonts w:hint="eastAsia"/>
                  <w:spacing w:val="-8"/>
                  <w:szCs w:val="18"/>
                </w:rPr>
                <w:delText>）</w:delText>
              </w:r>
            </w:del>
          </w:p>
          <w:p w14:paraId="11B9F318" w14:textId="3E35663C" w:rsidR="00F92032" w:rsidDel="00B5656E" w:rsidRDefault="00F92032" w:rsidP="008B57B0">
            <w:pPr>
              <w:rPr>
                <w:del w:id="316" w:author="三重県 感染症情報センター3" w:date="2026-02-10T09:45:00Z" w16du:dateUtc="2026-02-10T00:45:00Z"/>
                <w:spacing w:val="-8"/>
                <w:szCs w:val="18"/>
              </w:rPr>
            </w:pPr>
          </w:p>
          <w:p w14:paraId="25AF87BB" w14:textId="2E9A64E4" w:rsidR="00F92032" w:rsidRPr="00DF3B34" w:rsidDel="00B5656E" w:rsidRDefault="00F92032" w:rsidP="008B57B0">
            <w:pPr>
              <w:rPr>
                <w:del w:id="317" w:author="三重県 感染症情報センター3" w:date="2026-02-10T09:45:00Z" w16du:dateUtc="2026-02-10T00:45:00Z"/>
                <w:spacing w:val="-8"/>
                <w:szCs w:val="18"/>
              </w:rPr>
            </w:pPr>
            <w:del w:id="318" w:author="三重県 感染症情報センター3" w:date="2026-02-10T09:45:00Z" w16du:dateUtc="2026-02-10T00:45:00Z">
              <w:r w:rsidRPr="00DF3B34" w:rsidDel="00B5656E">
                <w:rPr>
                  <w:rFonts w:hint="eastAsia"/>
                  <w:spacing w:val="-8"/>
                  <w:szCs w:val="18"/>
                </w:rPr>
                <w:delText>２　院内感染（</w:delText>
              </w:r>
              <w:r w:rsidRPr="00DF3B34" w:rsidDel="00B5656E">
                <w:rPr>
                  <w:rFonts w:hint="eastAsia"/>
                  <w:kern w:val="0"/>
                </w:rPr>
                <w:delText>保菌も含めた患者数など</w:delText>
              </w:r>
              <w:r w:rsidRPr="00DF3B34" w:rsidDel="00B5656E">
                <w:rPr>
                  <w:rFonts w:hint="eastAsia"/>
                  <w:spacing w:val="-8"/>
                  <w:szCs w:val="18"/>
                </w:rPr>
                <w:delText xml:space="preserve">感染伝播の状況：　　　　　　　　　　　　</w:delText>
              </w:r>
            </w:del>
          </w:p>
          <w:p w14:paraId="59F6EA9F" w14:textId="23EB14CA" w:rsidR="00F92032" w:rsidRPr="002D7F2C" w:rsidDel="00B5656E" w:rsidRDefault="00F92032" w:rsidP="008B57B0">
            <w:pPr>
              <w:rPr>
                <w:del w:id="319" w:author="三重県 感染症情報センター3" w:date="2026-02-10T09:45:00Z" w16du:dateUtc="2026-02-10T00:45:00Z"/>
                <w:spacing w:val="-8"/>
                <w:szCs w:val="18"/>
              </w:rPr>
            </w:pPr>
            <w:del w:id="320" w:author="三重県 感染症情報センター3" w:date="2026-02-10T09:45:00Z" w16du:dateUtc="2026-02-10T00:45:00Z">
              <w:r w:rsidRPr="00DF3B34" w:rsidDel="00B5656E">
                <w:rPr>
                  <w:rFonts w:hint="eastAsia"/>
                  <w:spacing w:val="-8"/>
                  <w:szCs w:val="18"/>
                </w:rPr>
                <w:delText xml:space="preserve">　　　　　　　　　　　　　　　　　　　　　　　　　　）</w:delText>
              </w:r>
            </w:del>
          </w:p>
          <w:p w14:paraId="7093BFDC" w14:textId="0C894182" w:rsidR="00F92032" w:rsidDel="00B5656E" w:rsidRDefault="00F92032" w:rsidP="008B57B0">
            <w:pPr>
              <w:ind w:left="292" w:hangingChars="200" w:hanging="292"/>
              <w:rPr>
                <w:del w:id="321" w:author="三重県 感染症情報センター3" w:date="2026-02-10T09:45:00Z" w16du:dateUtc="2026-02-10T00:45:00Z"/>
                <w:spacing w:val="-8"/>
                <w:szCs w:val="18"/>
              </w:rPr>
            </w:pPr>
          </w:p>
          <w:p w14:paraId="6F343C8D" w14:textId="68B566D4" w:rsidR="00F92032" w:rsidDel="00B5656E" w:rsidRDefault="00F92032" w:rsidP="008B57B0">
            <w:pPr>
              <w:ind w:left="292" w:hangingChars="200" w:hanging="292"/>
              <w:rPr>
                <w:del w:id="322" w:author="三重県 感染症情報センター3" w:date="2026-02-10T09:45:00Z" w16du:dateUtc="2026-02-10T00:45:00Z"/>
                <w:spacing w:val="-8"/>
                <w:szCs w:val="18"/>
              </w:rPr>
            </w:pPr>
            <w:del w:id="323" w:author="三重県 感染症情報センター3" w:date="2026-02-10T09:45:00Z" w16du:dateUtc="2026-02-10T00:45:00Z">
              <w:r w:rsidDel="00B5656E">
                <w:rPr>
                  <w:rFonts w:hint="eastAsia"/>
                  <w:spacing w:val="-8"/>
                  <w:szCs w:val="18"/>
                </w:rPr>
                <w:delText>３　医療器具関連感染（中心静脈カテーテル・尿路カテーテル・人工呼吸器・その他（</w:delText>
              </w:r>
            </w:del>
          </w:p>
          <w:p w14:paraId="4203E123" w14:textId="49C53022" w:rsidR="00F92032" w:rsidRPr="002D7F2C" w:rsidDel="00B5656E" w:rsidRDefault="00F92032" w:rsidP="008B57B0">
            <w:pPr>
              <w:ind w:left="292" w:hangingChars="200" w:hanging="292"/>
              <w:rPr>
                <w:del w:id="324" w:author="三重県 感染症情報センター3" w:date="2026-02-10T09:45:00Z" w16du:dateUtc="2026-02-10T00:45:00Z"/>
                <w:spacing w:val="-8"/>
                <w:szCs w:val="18"/>
              </w:rPr>
            </w:pPr>
            <w:del w:id="325" w:author="三重県 感染症情報センター3" w:date="2026-02-10T09:45:00Z" w16du:dateUtc="2026-02-10T00:45:00Z">
              <w:r w:rsidRPr="002D7F2C" w:rsidDel="00B5656E">
                <w:rPr>
                  <w:rFonts w:hint="eastAsia"/>
                  <w:spacing w:val="-8"/>
                  <w:szCs w:val="18"/>
                </w:rPr>
                <w:delText xml:space="preserve">　　　　　　　　　　　　　　　　　</w:delText>
              </w:r>
              <w:r w:rsidR="00B5656E" w:rsidDel="00B5656E">
                <w:rPr>
                  <w:noProof/>
                  <w:spacing w:val="-8"/>
                  <w:u w:val="single"/>
                </w:rPr>
                <mc:AlternateContent>
                  <mc:Choice Requires="wps">
                    <w:drawing>
                      <wp:anchor distT="0" distB="0" distL="114300" distR="114300" simplePos="0" relativeHeight="251658301" behindDoc="0" locked="0" layoutInCell="1" allowOverlap="1" wp14:anchorId="721DFDF6" wp14:editId="238BEB0E">
                        <wp:simplePos x="0" y="0"/>
                        <wp:positionH relativeFrom="column">
                          <wp:posOffset>3125470</wp:posOffset>
                        </wp:positionH>
                        <wp:positionV relativeFrom="paragraph">
                          <wp:posOffset>30480</wp:posOffset>
                        </wp:positionV>
                        <wp:extent cx="342900" cy="2519045"/>
                        <wp:effectExtent l="6985" t="8890" r="12065" b="5715"/>
                        <wp:wrapNone/>
                        <wp:docPr id="777029531"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3C44AC15" w14:textId="77777777" w:rsidR="00621AC4" w:rsidRDefault="00621AC4" w:rsidP="00F92032">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FDF6" id="Text Box 486" o:spid="_x0000_s1030" type="#_x0000_t202" style="position:absolute;left:0;text-align:left;margin-left:246.1pt;margin-top:2.4pt;width:27pt;height:198.3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">
                        <v:textbox style="layout-flow:vertical-ideographic">
                          <w:txbxContent>
                            <w:p w14:paraId="3C44AC15" w14:textId="77777777" w:rsidR="00621AC4" w:rsidRDefault="00621AC4" w:rsidP="00F92032">
                              <w:r>
                                <w:rPr>
                                  <w:rFonts w:hint="eastAsia"/>
                                </w:rPr>
                                <w:t>この届出は診断から７日以内に行ってください</w:t>
                              </w:r>
                            </w:p>
                          </w:txbxContent>
                        </v:textbox>
                      </v:shape>
                    </w:pict>
                  </mc:Fallback>
                </mc:AlternateContent>
              </w:r>
              <w:r w:rsidRPr="002D7F2C" w:rsidDel="00B5656E">
                <w:rPr>
                  <w:rFonts w:hint="eastAsia"/>
                  <w:spacing w:val="-8"/>
                  <w:szCs w:val="18"/>
                </w:rPr>
                <w:delText xml:space="preserve">　　　　</w:delText>
              </w:r>
              <w:r w:rsidDel="00B5656E">
                <w:rPr>
                  <w:rFonts w:hint="eastAsia"/>
                  <w:spacing w:val="-8"/>
                  <w:szCs w:val="18"/>
                </w:rPr>
                <w:delText xml:space="preserve">　　　　）</w:delText>
              </w:r>
              <w:r w:rsidRPr="002D7F2C" w:rsidDel="00B5656E">
                <w:rPr>
                  <w:rFonts w:hint="eastAsia"/>
                  <w:spacing w:val="-8"/>
                  <w:szCs w:val="18"/>
                </w:rPr>
                <w:delText>）</w:delText>
              </w:r>
            </w:del>
          </w:p>
          <w:p w14:paraId="29E0D58E" w14:textId="2AC1A374" w:rsidR="00F92032" w:rsidRPr="002D7F2C" w:rsidDel="00B5656E" w:rsidRDefault="00F92032" w:rsidP="008B57B0">
            <w:pPr>
              <w:rPr>
                <w:del w:id="326" w:author="三重県 感染症情報センター3" w:date="2026-02-10T09:45:00Z" w16du:dateUtc="2026-02-10T00:45:00Z"/>
                <w:spacing w:val="-8"/>
                <w:szCs w:val="18"/>
              </w:rPr>
            </w:pPr>
            <w:del w:id="327" w:author="三重県 感染症情報センター3" w:date="2026-02-10T09:45:00Z" w16du:dateUtc="2026-02-10T00:45:00Z">
              <w:r w:rsidDel="00B5656E">
                <w:rPr>
                  <w:rFonts w:hint="eastAsia"/>
                  <w:spacing w:val="-8"/>
                  <w:szCs w:val="18"/>
                </w:rPr>
                <w:delText>４　手術部位感染（手術手技：</w:delText>
              </w:r>
            </w:del>
          </w:p>
          <w:p w14:paraId="316D7A42" w14:textId="71D55C2D" w:rsidR="00F92032" w:rsidRPr="002D7F2C" w:rsidDel="00B5656E" w:rsidRDefault="00F92032" w:rsidP="008B57B0">
            <w:pPr>
              <w:rPr>
                <w:del w:id="328" w:author="三重県 感染症情報センター3" w:date="2026-02-10T09:45:00Z" w16du:dateUtc="2026-02-10T00:45:00Z"/>
                <w:spacing w:val="-8"/>
                <w:szCs w:val="18"/>
              </w:rPr>
            </w:pPr>
            <w:del w:id="329" w:author="三重県 感染症情報センター3" w:date="2026-02-10T09:45:00Z" w16du:dateUtc="2026-02-10T00:45:00Z">
              <w:r w:rsidRPr="002D7F2C" w:rsidDel="00B5656E">
                <w:rPr>
                  <w:rFonts w:hint="eastAsia"/>
                  <w:spacing w:val="-8"/>
                  <w:szCs w:val="18"/>
                </w:rPr>
                <w:delText xml:space="preserve">　　　　　　　　　　　　　　　　　　　　　　　　　</w:delText>
              </w:r>
              <w:r w:rsidDel="00B5656E">
                <w:rPr>
                  <w:rFonts w:hint="eastAsia"/>
                  <w:spacing w:val="-8"/>
                  <w:szCs w:val="18"/>
                </w:rPr>
                <w:delText xml:space="preserve"> </w:delText>
              </w:r>
              <w:r w:rsidRPr="002D7F2C" w:rsidDel="00B5656E">
                <w:rPr>
                  <w:rFonts w:hint="eastAsia"/>
                  <w:spacing w:val="-8"/>
                  <w:szCs w:val="18"/>
                </w:rPr>
                <w:delText>）</w:delText>
              </w:r>
            </w:del>
          </w:p>
          <w:p w14:paraId="4FF80F5E" w14:textId="7AB73A4F" w:rsidR="00F92032" w:rsidRPr="002D7F2C" w:rsidDel="00B5656E" w:rsidRDefault="00F92032" w:rsidP="008B57B0">
            <w:pPr>
              <w:rPr>
                <w:del w:id="330" w:author="三重県 感染症情報センター3" w:date="2026-02-10T09:45:00Z" w16du:dateUtc="2026-02-10T00:45:00Z"/>
                <w:spacing w:val="-8"/>
                <w:szCs w:val="18"/>
              </w:rPr>
            </w:pPr>
            <w:del w:id="331" w:author="三重県 感染症情報センター3" w:date="2026-02-10T09:45:00Z" w16du:dateUtc="2026-02-10T00:45:00Z">
              <w:r w:rsidDel="00B5656E">
                <w:rPr>
                  <w:rFonts w:hint="eastAsia"/>
                  <w:spacing w:val="-8"/>
                  <w:szCs w:val="18"/>
                </w:rPr>
                <w:delText>５</w:delText>
              </w:r>
              <w:r w:rsidRPr="002D7F2C" w:rsidDel="00B5656E">
                <w:rPr>
                  <w:rFonts w:hint="eastAsia"/>
                  <w:spacing w:val="-8"/>
                  <w:szCs w:val="18"/>
                </w:rPr>
                <w:delText xml:space="preserve">　</w:delText>
              </w:r>
              <w:r w:rsidDel="00B5656E">
                <w:rPr>
                  <w:rFonts w:hint="eastAsia"/>
                  <w:spacing w:val="-8"/>
                  <w:szCs w:val="18"/>
                </w:rPr>
                <w:delText>その他（</w:delText>
              </w:r>
            </w:del>
          </w:p>
          <w:p w14:paraId="7A72575F" w14:textId="62DA5411" w:rsidR="00F92032" w:rsidRPr="002D7F2C" w:rsidDel="00B5656E" w:rsidRDefault="00F92032" w:rsidP="008B57B0">
            <w:pPr>
              <w:rPr>
                <w:del w:id="332" w:author="三重県 感染症情報センター3" w:date="2026-02-10T09:45:00Z" w16du:dateUtc="2026-02-10T00:45:00Z"/>
                <w:spacing w:val="-8"/>
              </w:rPr>
            </w:pPr>
            <w:del w:id="333" w:author="三重県 感染症情報センター3" w:date="2026-02-10T09:45:00Z" w16du:dateUtc="2026-02-10T00:45:00Z">
              <w:r w:rsidRPr="002D7F2C" w:rsidDel="00B5656E">
                <w:rPr>
                  <w:rFonts w:hint="eastAsia"/>
                  <w:spacing w:val="-8"/>
                  <w:szCs w:val="18"/>
                </w:rPr>
                <w:delText xml:space="preserve">　　　　　　　　　　　　　　　　　　　　　　　　　</w:delText>
              </w:r>
              <w:r w:rsidDel="00B5656E">
                <w:rPr>
                  <w:rFonts w:hint="eastAsia"/>
                  <w:spacing w:val="-8"/>
                  <w:szCs w:val="18"/>
                </w:rPr>
                <w:delText xml:space="preserve"> </w:delText>
              </w:r>
              <w:r w:rsidRPr="002D7F2C" w:rsidDel="00B5656E">
                <w:rPr>
                  <w:rFonts w:hint="eastAsia"/>
                  <w:spacing w:val="-8"/>
                  <w:szCs w:val="18"/>
                </w:rPr>
                <w:delText>）</w:delText>
              </w:r>
            </w:del>
          </w:p>
          <w:p w14:paraId="0F8EC9A1" w14:textId="6CD7EC56" w:rsidR="00F92032" w:rsidRPr="00B13A3F" w:rsidDel="00B5656E" w:rsidRDefault="00F92032" w:rsidP="008B57B0">
            <w:pPr>
              <w:rPr>
                <w:del w:id="334" w:author="三重県 感染症情報センター3" w:date="2026-02-10T09:45:00Z" w16du:dateUtc="2026-02-10T00:45:00Z"/>
                <w:spacing w:val="-8"/>
              </w:rPr>
            </w:pPr>
          </w:p>
          <w:p w14:paraId="73D9F18A" w14:textId="1CC483D6" w:rsidR="00F92032" w:rsidDel="00B5656E" w:rsidRDefault="00F92032" w:rsidP="008B57B0">
            <w:pPr>
              <w:rPr>
                <w:del w:id="335" w:author="三重県 感染症情報センター3" w:date="2026-02-10T09:45:00Z" w16du:dateUtc="2026-02-10T00:45:00Z"/>
                <w:rFonts w:cs="Arial"/>
                <w:spacing w:val="-8"/>
                <w:szCs w:val="18"/>
              </w:rPr>
            </w:pPr>
            <w:del w:id="336" w:author="三重県 感染症情報センター3" w:date="2026-02-10T09:45:00Z" w16du:dateUtc="2026-02-10T00:45:00Z">
              <w:r w:rsidDel="00B5656E">
                <w:rPr>
                  <w:rFonts w:hint="eastAsia"/>
                  <w:spacing w:val="-8"/>
                </w:rPr>
                <w:delText>②感染地域</w:delText>
              </w:r>
              <w:r w:rsidRPr="002D7F2C" w:rsidDel="00B5656E">
                <w:rPr>
                  <w:rFonts w:cs="Arial"/>
                  <w:spacing w:val="-8"/>
                  <w:szCs w:val="18"/>
                </w:rPr>
                <w:delText>（　確定・推定　）</w:delText>
              </w:r>
            </w:del>
          </w:p>
          <w:p w14:paraId="0B1422FD" w14:textId="6E29CF41" w:rsidR="00F92032" w:rsidRPr="00C22D81" w:rsidDel="00B5656E" w:rsidRDefault="00F92032" w:rsidP="008B57B0">
            <w:pPr>
              <w:spacing w:line="0" w:lineRule="atLeast"/>
              <w:ind w:left="502" w:hangingChars="310" w:hanging="502"/>
              <w:rPr>
                <w:del w:id="337" w:author="三重県 感染症情報センター3" w:date="2026-02-10T09:45:00Z" w16du:dateUtc="2026-02-10T00:45:00Z"/>
                <w:lang w:eastAsia="zh-CN"/>
              </w:rPr>
            </w:pPr>
            <w:del w:id="338" w:author="三重県 感染症情報センター3" w:date="2026-02-10T09:45:00Z" w16du:dateUtc="2026-02-10T00:45:00Z">
              <w:r w:rsidRPr="00C22D81" w:rsidDel="00B5656E">
                <w:rPr>
                  <w:rFonts w:hint="eastAsia"/>
                  <w:lang w:eastAsia="zh-CN"/>
                </w:rPr>
                <w:delText>１　日本国内（　　　都道府県　　　　市</w:delText>
              </w:r>
              <w:r w:rsidRPr="00C22D81" w:rsidDel="00B5656E">
                <w:rPr>
                  <w:rFonts w:hint="eastAsia"/>
                </w:rPr>
                <w:delText>区</w:delText>
              </w:r>
              <w:r w:rsidRPr="00C22D81" w:rsidDel="00B5656E">
                <w:rPr>
                  <w:rFonts w:hint="eastAsia"/>
                  <w:lang w:eastAsia="zh-CN"/>
                </w:rPr>
                <w:delText>町村）</w:delText>
              </w:r>
            </w:del>
          </w:p>
          <w:p w14:paraId="1E8EEE19" w14:textId="622C8121" w:rsidR="00F92032" w:rsidDel="00B5656E" w:rsidRDefault="00F92032" w:rsidP="008B57B0">
            <w:pPr>
              <w:spacing w:line="0" w:lineRule="atLeast"/>
              <w:ind w:left="502" w:hangingChars="310" w:hanging="502"/>
              <w:rPr>
                <w:del w:id="339" w:author="三重県 感染症情報センター3" w:date="2026-02-10T09:45:00Z" w16du:dateUtc="2026-02-10T00:45:00Z"/>
              </w:rPr>
            </w:pPr>
            <w:del w:id="340" w:author="三重県 感染症情報センター3" w:date="2026-02-10T09:45:00Z" w16du:dateUtc="2026-02-10T00:45:00Z">
              <w:r w:rsidRPr="00C22D81" w:rsidDel="00B5656E">
                <w:rPr>
                  <w:rFonts w:hint="eastAsia"/>
                </w:rPr>
                <w:delText xml:space="preserve">２　国外（　　　</w:delText>
              </w:r>
              <w:r w:rsidDel="00B5656E">
                <w:rPr>
                  <w:rFonts w:hint="eastAsia"/>
                </w:rPr>
                <w:delText xml:space="preserve">　　　　　</w:delText>
              </w:r>
              <w:r w:rsidRPr="00C22D81" w:rsidDel="00B5656E">
                <w:rPr>
                  <w:rFonts w:hint="eastAsia"/>
                </w:rPr>
                <w:delText>国</w:delText>
              </w:r>
            </w:del>
          </w:p>
          <w:p w14:paraId="6C50F2AC" w14:textId="45D968D5" w:rsidR="00F92032" w:rsidRPr="002D7F2C" w:rsidDel="00B5656E" w:rsidRDefault="00F92032" w:rsidP="008B57B0">
            <w:pPr>
              <w:ind w:leftChars="200" w:left="324"/>
              <w:rPr>
                <w:del w:id="341" w:author="三重県 感染症情報センター3" w:date="2026-02-10T09:45:00Z" w16du:dateUtc="2026-02-10T00:45:00Z"/>
                <w:spacing w:val="-8"/>
              </w:rPr>
            </w:pPr>
            <w:del w:id="342" w:author="三重県 感染症情報センター3" w:date="2026-02-10T09:45:00Z" w16du:dateUtc="2026-02-10T00:45:00Z">
              <w:r w:rsidDel="00B5656E">
                <w:rPr>
                  <w:rFonts w:hint="eastAsia"/>
                </w:rPr>
                <w:delText>詳細地域　　　　　　　　　　　　　）</w:delText>
              </w:r>
            </w:del>
          </w:p>
          <w:p w14:paraId="787A9629" w14:textId="409786D9" w:rsidR="00F92032" w:rsidRPr="002719FB" w:rsidDel="00B5656E" w:rsidRDefault="00F92032" w:rsidP="008B57B0">
            <w:pPr>
              <w:rPr>
                <w:del w:id="343" w:author="三重県 感染症情報センター3" w:date="2026-02-10T09:45:00Z" w16du:dateUtc="2026-02-10T00:45:00Z"/>
                <w:spacing w:val="-8"/>
              </w:rPr>
            </w:pPr>
          </w:p>
          <w:p w14:paraId="11DF8F78" w14:textId="6C481C75" w:rsidR="00F92032" w:rsidRPr="002D7F2C" w:rsidDel="00B5656E" w:rsidRDefault="00F92032" w:rsidP="008B57B0">
            <w:pPr>
              <w:ind w:left="453" w:hangingChars="310" w:hanging="453"/>
              <w:rPr>
                <w:del w:id="344" w:author="三重県 感染症情報センター3" w:date="2026-02-10T09:45:00Z" w16du:dateUtc="2026-02-10T00:45:00Z"/>
                <w:spacing w:val="-8"/>
              </w:rPr>
            </w:pPr>
            <w:del w:id="345" w:author="三重県 感染症情報センター3" w:date="2026-02-10T09:45:00Z" w16du:dateUtc="2026-02-10T00:45:00Z">
              <w:r w:rsidDel="00B5656E">
                <w:rPr>
                  <w:rFonts w:hint="eastAsia"/>
                  <w:spacing w:val="-8"/>
                </w:rPr>
                <w:delText>③９０日以内の海外渡航歴（　有　・　無</w:delText>
              </w:r>
              <w:r w:rsidRPr="002D7F2C" w:rsidDel="00B5656E">
                <w:rPr>
                  <w:rFonts w:hint="eastAsia"/>
                  <w:spacing w:val="-8"/>
                </w:rPr>
                <w:delText xml:space="preserve">　）</w:delText>
              </w:r>
            </w:del>
          </w:p>
          <w:p w14:paraId="488FA9B6" w14:textId="1F7A9AF4" w:rsidR="00F92032" w:rsidDel="00B5656E" w:rsidRDefault="00F92032" w:rsidP="008B57B0">
            <w:pPr>
              <w:ind w:left="453" w:hangingChars="310" w:hanging="453"/>
              <w:rPr>
                <w:del w:id="346" w:author="三重県 感染症情報センター3" w:date="2026-02-10T09:45:00Z" w16du:dateUtc="2026-02-10T00:45:00Z"/>
                <w:spacing w:val="-8"/>
              </w:rPr>
            </w:pPr>
            <w:del w:id="347" w:author="三重県 感染症情報センター3" w:date="2026-02-10T09:45:00Z" w16du:dateUtc="2026-02-10T00:45:00Z">
              <w:r w:rsidDel="00B5656E">
                <w:rPr>
                  <w:rFonts w:hint="eastAsia"/>
                  <w:spacing w:val="-8"/>
                </w:rPr>
                <w:delText>有りの場合</w:delText>
              </w:r>
            </w:del>
          </w:p>
          <w:p w14:paraId="4A6E9105" w14:textId="2A9A1088" w:rsidR="00F92032" w:rsidRPr="002D7F2C" w:rsidDel="00B5656E" w:rsidRDefault="00F92032" w:rsidP="008B57B0">
            <w:pPr>
              <w:ind w:left="453" w:hangingChars="310" w:hanging="453"/>
              <w:rPr>
                <w:del w:id="348" w:author="三重県 感染症情報センター3" w:date="2026-02-10T09:45:00Z" w16du:dateUtc="2026-02-10T00:45:00Z"/>
                <w:spacing w:val="-8"/>
              </w:rPr>
            </w:pPr>
            <w:del w:id="349" w:author="三重県 感染症情報センター3" w:date="2026-02-10T09:45:00Z" w16du:dateUtc="2026-02-10T00:45:00Z">
              <w:r w:rsidDel="00B5656E">
                <w:rPr>
                  <w:rFonts w:hint="eastAsia"/>
                  <w:spacing w:val="-8"/>
                </w:rPr>
                <w:delText xml:space="preserve">　</w:delText>
              </w:r>
              <w:r w:rsidRPr="002D7F2C" w:rsidDel="00B5656E">
                <w:rPr>
                  <w:rFonts w:hint="eastAsia"/>
                  <w:spacing w:val="-8"/>
                </w:rPr>
                <w:delText xml:space="preserve">１　</w:delText>
              </w:r>
              <w:r w:rsidDel="00B5656E">
                <w:rPr>
                  <w:rFonts w:hint="eastAsia"/>
                  <w:spacing w:val="-8"/>
                </w:rPr>
                <w:delText>渡航先</w:delText>
              </w:r>
              <w:r w:rsidRPr="002D7F2C" w:rsidDel="00B5656E">
                <w:rPr>
                  <w:rFonts w:hint="eastAsia"/>
                  <w:spacing w:val="-8"/>
                </w:rPr>
                <w:delText xml:space="preserve">（　　　　　</w:delText>
              </w:r>
              <w:r w:rsidDel="00B5656E">
                <w:rPr>
                  <w:rFonts w:hint="eastAsia"/>
                  <w:spacing w:val="-8"/>
                </w:rPr>
                <w:delText xml:space="preserve">　　　　　　国</w:delText>
              </w:r>
              <w:r w:rsidRPr="002D7F2C" w:rsidDel="00B5656E">
                <w:rPr>
                  <w:rFonts w:hint="eastAsia"/>
                  <w:spacing w:val="-8"/>
                </w:rPr>
                <w:delText>）</w:delText>
              </w:r>
            </w:del>
          </w:p>
          <w:p w14:paraId="0EBE47DC" w14:textId="7378FF41" w:rsidR="00F92032" w:rsidRPr="00AD010A" w:rsidDel="00B5656E" w:rsidRDefault="00F92032" w:rsidP="008B57B0">
            <w:pPr>
              <w:ind w:left="453" w:hangingChars="310" w:hanging="453"/>
              <w:rPr>
                <w:del w:id="350" w:author="三重県 感染症情報センター3" w:date="2026-02-10T09:45:00Z" w16du:dateUtc="2026-02-10T00:45:00Z"/>
                <w:spacing w:val="-8"/>
              </w:rPr>
            </w:pPr>
          </w:p>
          <w:p w14:paraId="34D76AA3" w14:textId="41130EE0" w:rsidR="00F92032" w:rsidRPr="002D7F2C" w:rsidDel="00B5656E" w:rsidRDefault="00F92032" w:rsidP="008B57B0">
            <w:pPr>
              <w:ind w:left="453" w:hangingChars="310" w:hanging="453"/>
              <w:rPr>
                <w:del w:id="351" w:author="三重県 感染症情報センター3" w:date="2026-02-10T09:45:00Z" w16du:dateUtc="2026-02-10T00:45:00Z"/>
                <w:spacing w:val="-8"/>
              </w:rPr>
            </w:pPr>
            <w:del w:id="352" w:author="三重県 感染症情報センター3" w:date="2026-02-10T09:45:00Z" w16du:dateUtc="2026-02-10T00:45:00Z">
              <w:r w:rsidDel="00B5656E">
                <w:rPr>
                  <w:rFonts w:hint="eastAsia"/>
                  <w:spacing w:val="-8"/>
                </w:rPr>
                <w:delText xml:space="preserve">　２　海外での医療機関の受診歴</w:delText>
              </w:r>
              <w:r w:rsidRPr="002D7F2C" w:rsidDel="00B5656E">
                <w:rPr>
                  <w:rFonts w:hint="eastAsia"/>
                  <w:spacing w:val="-8"/>
                </w:rPr>
                <w:delText xml:space="preserve">（　</w:delText>
              </w:r>
              <w:r w:rsidDel="00B5656E">
                <w:rPr>
                  <w:rFonts w:hint="eastAsia"/>
                  <w:spacing w:val="-8"/>
                </w:rPr>
                <w:delText>有　・　無　）</w:delText>
              </w:r>
            </w:del>
          </w:p>
          <w:p w14:paraId="4722AD08" w14:textId="77CCE76B" w:rsidR="00F92032" w:rsidDel="00B5656E" w:rsidRDefault="00F92032" w:rsidP="008B57B0">
            <w:pPr>
              <w:rPr>
                <w:del w:id="353" w:author="三重県 感染症情報センター3" w:date="2026-02-10T09:45:00Z" w16du:dateUtc="2026-02-10T00:45:00Z"/>
                <w:spacing w:val="-8"/>
              </w:rPr>
            </w:pPr>
            <w:del w:id="354" w:author="三重県 感染症情報センター3" w:date="2026-02-10T09:45:00Z" w16du:dateUtc="2026-02-10T00:45:00Z">
              <w:r w:rsidDel="00B5656E">
                <w:rPr>
                  <w:rFonts w:hint="eastAsia"/>
                  <w:spacing w:val="-8"/>
                </w:rPr>
                <w:delText xml:space="preserve">　　有りの場合</w:delText>
              </w:r>
            </w:del>
          </w:p>
          <w:p w14:paraId="1854E021" w14:textId="0DA087F6" w:rsidR="00F92032" w:rsidRPr="002D7F2C" w:rsidDel="00B5656E" w:rsidRDefault="00F92032" w:rsidP="008B57B0">
            <w:pPr>
              <w:rPr>
                <w:del w:id="355" w:author="三重県 感染症情報センター3" w:date="2026-02-10T09:45:00Z" w16du:dateUtc="2026-02-10T00:45:00Z"/>
                <w:spacing w:val="-8"/>
              </w:rPr>
            </w:pPr>
            <w:del w:id="356" w:author="三重県 感染症情報センター3" w:date="2026-02-10T09:45:00Z" w16du:dateUtc="2026-02-10T00:45:00Z">
              <w:r w:rsidDel="00B5656E">
                <w:rPr>
                  <w:rFonts w:hint="eastAsia"/>
                  <w:spacing w:val="-8"/>
                </w:rPr>
                <w:delText xml:space="preserve">　　　受診した国名（　　　　　　　　　　　　国</w:delText>
              </w:r>
              <w:r w:rsidRPr="002D7F2C" w:rsidDel="00B5656E">
                <w:rPr>
                  <w:rFonts w:hint="eastAsia"/>
                  <w:spacing w:val="-8"/>
                </w:rPr>
                <w:delText>）</w:delText>
              </w:r>
            </w:del>
          </w:p>
          <w:p w14:paraId="0B270BC3" w14:textId="4AC456CA" w:rsidR="00F92032" w:rsidRPr="00AD010A" w:rsidDel="00B5656E" w:rsidRDefault="00F92032" w:rsidP="008B57B0">
            <w:pPr>
              <w:rPr>
                <w:del w:id="357" w:author="三重県 感染症情報センター3" w:date="2026-02-10T09:45:00Z" w16du:dateUtc="2026-02-10T00:45:00Z"/>
                <w:spacing w:val="-8"/>
              </w:rPr>
            </w:pPr>
            <w:del w:id="358" w:author="三重県 感染症情報センター3" w:date="2026-02-10T09:45:00Z" w16du:dateUtc="2026-02-10T00:45:00Z">
              <w:r w:rsidDel="00B5656E">
                <w:rPr>
                  <w:rFonts w:hint="eastAsia"/>
                  <w:spacing w:val="-8"/>
                </w:rPr>
                <w:delText xml:space="preserve">　　　入院歴（　有　・　無　）</w:delText>
              </w:r>
            </w:del>
          </w:p>
        </w:tc>
      </w:tr>
      <w:tr w:rsidR="00F92032" w:rsidRPr="002D7F2C" w:rsidDel="00B5656E" w14:paraId="5188D8F3" w14:textId="4A8A6AD6" w:rsidTr="008B57B0">
        <w:trPr>
          <w:trHeight w:val="2055"/>
          <w:del w:id="359" w:author="三重県 感染症情報センター3" w:date="2026-02-10T09:45:00Z" w16du:dateUtc="2026-02-10T00:45:00Z"/>
        </w:trPr>
        <w:tc>
          <w:tcPr>
            <w:tcW w:w="500" w:type="dxa"/>
          </w:tcPr>
          <w:p w14:paraId="7C64711F" w14:textId="34B6C615" w:rsidR="00F92032" w:rsidRPr="002D7F2C" w:rsidDel="00B5656E" w:rsidRDefault="00F92032" w:rsidP="008B57B0">
            <w:pPr>
              <w:pStyle w:val="a3"/>
              <w:jc w:val="center"/>
              <w:rPr>
                <w:del w:id="360" w:author="三重県 感染症情報センター3" w:date="2026-02-10T09:45:00Z" w16du:dateUtc="2026-02-10T00:45:00Z"/>
                <w:spacing w:val="-8"/>
              </w:rPr>
            </w:pPr>
          </w:p>
          <w:p w14:paraId="3454A008" w14:textId="5D6C66C8" w:rsidR="00F92032" w:rsidRPr="002D7F2C" w:rsidDel="00B5656E" w:rsidRDefault="00F92032" w:rsidP="008B57B0">
            <w:pPr>
              <w:pStyle w:val="a3"/>
              <w:jc w:val="center"/>
              <w:rPr>
                <w:del w:id="361" w:author="三重県 感染症情報センター3" w:date="2026-02-10T09:45:00Z" w16du:dateUtc="2026-02-10T00:45:00Z"/>
                <w:spacing w:val="-8"/>
              </w:rPr>
            </w:pPr>
            <w:del w:id="362" w:author="三重県 感染症情報センター3" w:date="2026-02-10T09:45:00Z" w16du:dateUtc="2026-02-10T00:45:00Z">
              <w:r w:rsidRPr="002D7F2C" w:rsidDel="00B5656E">
                <w:rPr>
                  <w:rFonts w:hint="eastAsia"/>
                  <w:spacing w:val="-8"/>
                </w:rPr>
                <w:delText>５</w:delText>
              </w:r>
            </w:del>
          </w:p>
          <w:p w14:paraId="2D8C30CB" w14:textId="22AFF088" w:rsidR="00F92032" w:rsidRPr="002D7F2C" w:rsidDel="00B5656E" w:rsidRDefault="00F92032" w:rsidP="008B57B0">
            <w:pPr>
              <w:pStyle w:val="a3"/>
              <w:jc w:val="center"/>
              <w:rPr>
                <w:del w:id="363" w:author="三重県 感染症情報センター3" w:date="2026-02-10T09:45:00Z" w16du:dateUtc="2026-02-10T00:45:00Z"/>
                <w:spacing w:val="-8"/>
              </w:rPr>
            </w:pPr>
          </w:p>
          <w:p w14:paraId="7638A612" w14:textId="13471832" w:rsidR="00F92032" w:rsidRPr="002D7F2C" w:rsidDel="00B5656E" w:rsidRDefault="00F92032" w:rsidP="008B57B0">
            <w:pPr>
              <w:pStyle w:val="a3"/>
              <w:jc w:val="center"/>
              <w:rPr>
                <w:del w:id="364" w:author="三重県 感染症情報センター3" w:date="2026-02-10T09:45:00Z" w16du:dateUtc="2026-02-10T00:45:00Z"/>
                <w:spacing w:val="-8"/>
              </w:rPr>
            </w:pPr>
            <w:del w:id="365" w:author="三重県 感染症情報センター3" w:date="2026-02-10T09:45:00Z" w16du:dateUtc="2026-02-10T00:45:00Z">
              <w:r w:rsidRPr="002D7F2C" w:rsidDel="00B5656E">
                <w:rPr>
                  <w:rFonts w:hint="eastAsia"/>
                  <w:spacing w:val="-8"/>
                </w:rPr>
                <w:delText>診断方法</w:delText>
              </w:r>
            </w:del>
          </w:p>
        </w:tc>
        <w:tc>
          <w:tcPr>
            <w:tcW w:w="4300" w:type="dxa"/>
          </w:tcPr>
          <w:p w14:paraId="764807EE" w14:textId="6EE414E6" w:rsidR="00F92032" w:rsidDel="00B5656E" w:rsidRDefault="00F92032" w:rsidP="00F92032">
            <w:pPr>
              <w:numPr>
                <w:ilvl w:val="0"/>
                <w:numId w:val="14"/>
              </w:numPr>
              <w:rPr>
                <w:del w:id="366" w:author="三重県 感染症情報センター3" w:date="2026-02-10T09:45:00Z" w16du:dateUtc="2026-02-10T00:45:00Z"/>
                <w:spacing w:val="-8"/>
              </w:rPr>
            </w:pPr>
            <w:del w:id="367" w:author="三重県 感染症情報センター3" w:date="2026-02-10T09:45:00Z" w16du:dateUtc="2026-02-10T00:45:00Z">
              <w:r w:rsidDel="00B5656E">
                <w:rPr>
                  <w:rFonts w:hint="eastAsia"/>
                  <w:spacing w:val="-8"/>
                </w:rPr>
                <w:delText>通常無菌的であるべき検体からの分離・同定によるアシネトバクター属菌の検出</w:delText>
              </w:r>
              <w:r w:rsidR="0060496E" w:rsidDel="00B5656E">
                <w:rPr>
                  <w:rFonts w:hint="eastAsia"/>
                  <w:spacing w:val="-8"/>
                </w:rPr>
                <w:delText>及び</w:delText>
              </w:r>
              <w:r w:rsidDel="00B5656E">
                <w:rPr>
                  <w:rFonts w:hint="eastAsia"/>
                  <w:spacing w:val="-8"/>
                </w:rPr>
                <w:delText>分離菌のイミペネム、アミカシン</w:delText>
              </w:r>
              <w:r w:rsidR="002C1F43" w:rsidDel="00B5656E">
                <w:rPr>
                  <w:rFonts w:hint="eastAsia"/>
                  <w:spacing w:val="-8"/>
                </w:rPr>
                <w:delText>及び</w:delText>
              </w:r>
              <w:r w:rsidDel="00B5656E">
                <w:rPr>
                  <w:rFonts w:hint="eastAsia"/>
                  <w:spacing w:val="-8"/>
                </w:rPr>
                <w:delText>シプロフロキサシンに対する耐性の確認</w:delText>
              </w:r>
            </w:del>
          </w:p>
          <w:p w14:paraId="44653E5B" w14:textId="6CB0F3D7" w:rsidR="00F92032" w:rsidDel="00B5656E" w:rsidRDefault="00F92032" w:rsidP="008B57B0">
            <w:pPr>
              <w:ind w:left="360"/>
              <w:rPr>
                <w:del w:id="368" w:author="三重県 感染症情報センター3" w:date="2026-02-10T09:45:00Z" w16du:dateUtc="2026-02-10T00:45:00Z"/>
                <w:spacing w:val="-8"/>
              </w:rPr>
            </w:pPr>
            <w:del w:id="369" w:author="三重県 感染症情報センター3" w:date="2026-02-10T09:45:00Z" w16du:dateUtc="2026-02-10T00:45:00Z">
              <w:r w:rsidDel="00B5656E">
                <w:rPr>
                  <w:rFonts w:hint="eastAsia"/>
                  <w:spacing w:val="-8"/>
                  <w:szCs w:val="21"/>
                </w:rPr>
                <w:delText xml:space="preserve">　検体：</w:delText>
              </w:r>
              <w:r w:rsidRPr="00D86E4D" w:rsidDel="00B5656E">
                <w:rPr>
                  <w:rFonts w:hint="eastAsia"/>
                  <w:spacing w:val="-8"/>
                </w:rPr>
                <w:delText>血液・腹水・胸水・髄液</w:delText>
              </w:r>
            </w:del>
          </w:p>
          <w:p w14:paraId="7B15FD80" w14:textId="5CCA262E" w:rsidR="00F92032" w:rsidDel="00B5656E" w:rsidRDefault="00F92032" w:rsidP="008B57B0">
            <w:pPr>
              <w:ind w:leftChars="250" w:left="405" w:firstLineChars="300" w:firstLine="438"/>
              <w:rPr>
                <w:del w:id="370" w:author="三重県 感染症情報センター3" w:date="2026-02-10T09:45:00Z" w16du:dateUtc="2026-02-10T00:45:00Z"/>
                <w:spacing w:val="-8"/>
              </w:rPr>
            </w:pPr>
            <w:del w:id="371" w:author="三重県 感染症情報センター3" w:date="2026-02-10T09:45:00Z" w16du:dateUtc="2026-02-10T00:45:00Z">
              <w:r w:rsidRPr="00D86E4D" w:rsidDel="00B5656E">
                <w:rPr>
                  <w:rFonts w:hint="eastAsia"/>
                  <w:spacing w:val="-8"/>
                </w:rPr>
                <w:delText xml:space="preserve">その他（　　　　　　　</w:delText>
              </w:r>
              <w:r w:rsidDel="00B5656E">
                <w:rPr>
                  <w:rFonts w:hint="eastAsia"/>
                  <w:spacing w:val="-8"/>
                </w:rPr>
                <w:delText xml:space="preserve">　　　　　　　 </w:delText>
              </w:r>
              <w:r w:rsidRPr="00D86E4D" w:rsidDel="00B5656E">
                <w:rPr>
                  <w:rFonts w:hint="eastAsia"/>
                  <w:spacing w:val="-8"/>
                </w:rPr>
                <w:delText>）</w:delText>
              </w:r>
            </w:del>
          </w:p>
          <w:p w14:paraId="15AB0C8A" w14:textId="5638C180" w:rsidR="00F92032" w:rsidDel="00B5656E" w:rsidRDefault="00F92032" w:rsidP="008B57B0">
            <w:pPr>
              <w:ind w:left="360"/>
              <w:rPr>
                <w:del w:id="372" w:author="三重県 感染症情報センター3" w:date="2026-02-10T09:45:00Z" w16du:dateUtc="2026-02-10T00:45:00Z"/>
                <w:spacing w:val="-8"/>
              </w:rPr>
            </w:pPr>
            <w:del w:id="373" w:author="三重県 感染症情報センター3" w:date="2026-02-10T09:45:00Z" w16du:dateUtc="2026-02-10T00:45:00Z">
              <w:r w:rsidDel="00B5656E">
                <w:rPr>
                  <w:rFonts w:hint="eastAsia"/>
                  <w:spacing w:val="-8"/>
                </w:rPr>
                <w:delText xml:space="preserve">　菌種名（　　　　　　　　　　　　　　　　　）</w:delText>
              </w:r>
            </w:del>
          </w:p>
          <w:p w14:paraId="5E0CD97B" w14:textId="509A1986" w:rsidR="00F92032" w:rsidRPr="00D86E4D" w:rsidDel="00B5656E" w:rsidRDefault="00F92032" w:rsidP="008B57B0">
            <w:pPr>
              <w:ind w:leftChars="300" w:left="486"/>
              <w:rPr>
                <w:del w:id="374" w:author="三重県 感染症情報センター3" w:date="2026-02-10T09:45:00Z" w16du:dateUtc="2026-02-10T00:45:00Z"/>
                <w:spacing w:val="-8"/>
              </w:rPr>
            </w:pPr>
            <w:del w:id="375" w:author="三重県 感染症情報センター3" w:date="2026-02-10T09:45:00Z" w16du:dateUtc="2026-02-10T00:45:00Z">
              <w:r w:rsidDel="00B5656E">
                <w:rPr>
                  <w:rFonts w:hint="eastAsia"/>
                  <w:spacing w:val="-8"/>
                </w:rPr>
                <w:delText xml:space="preserve">上記以外で確認に用いた薬剤名（　　　　</w:delText>
              </w:r>
            </w:del>
          </w:p>
          <w:p w14:paraId="2E002B3C" w14:textId="103C5BB4" w:rsidR="00F92032" w:rsidRPr="00012780" w:rsidDel="00B5656E" w:rsidRDefault="00F92032" w:rsidP="008B57B0">
            <w:pPr>
              <w:jc w:val="right"/>
              <w:rPr>
                <w:del w:id="376" w:author="三重県 感染症情報センター3" w:date="2026-02-10T09:45:00Z" w16du:dateUtc="2026-02-10T00:45:00Z"/>
                <w:spacing w:val="-8"/>
              </w:rPr>
            </w:pPr>
            <w:del w:id="377" w:author="三重県 感染症情報センター3" w:date="2026-02-10T09:45:00Z" w16du:dateUtc="2026-02-10T00:45:00Z">
              <w:r w:rsidDel="00B5656E">
                <w:rPr>
                  <w:rFonts w:hint="eastAsia"/>
                  <w:spacing w:val="-8"/>
                </w:rPr>
                <w:delText>）</w:delText>
              </w:r>
            </w:del>
          </w:p>
          <w:p w14:paraId="578777AF" w14:textId="64085770" w:rsidR="00F92032" w:rsidRPr="00D86E4D" w:rsidDel="00B5656E" w:rsidRDefault="00F92032" w:rsidP="00F92032">
            <w:pPr>
              <w:numPr>
                <w:ilvl w:val="0"/>
                <w:numId w:val="14"/>
              </w:numPr>
              <w:rPr>
                <w:del w:id="378" w:author="三重県 感染症情報センター3" w:date="2026-02-10T09:45:00Z" w16du:dateUtc="2026-02-10T00:45:00Z"/>
                <w:spacing w:val="-8"/>
              </w:rPr>
            </w:pPr>
            <w:del w:id="379" w:author="三重県 感染症情報センター3" w:date="2026-02-10T09:45:00Z" w16du:dateUtc="2026-02-10T00:45:00Z">
              <w:r w:rsidDel="00B5656E">
                <w:rPr>
                  <w:rFonts w:hint="eastAsia"/>
                  <w:spacing w:val="-8"/>
                </w:rPr>
                <w:delText>通常無菌的ではない検体からの分離・同定によるアシネトバクター属菌の検出</w:delText>
              </w:r>
              <w:r w:rsidR="0060496E" w:rsidDel="00B5656E">
                <w:rPr>
                  <w:rFonts w:hint="eastAsia"/>
                  <w:spacing w:val="-8"/>
                </w:rPr>
                <w:delText>、</w:delText>
              </w:r>
              <w:r w:rsidRPr="002D7F2C" w:rsidDel="00B5656E">
                <w:rPr>
                  <w:rFonts w:hint="eastAsia"/>
                  <w:spacing w:val="-8"/>
                </w:rPr>
                <w:delText>分離菌の</w:delText>
              </w:r>
              <w:r w:rsidDel="00B5656E">
                <w:rPr>
                  <w:rFonts w:hint="eastAsia"/>
                  <w:spacing w:val="-8"/>
                </w:rPr>
                <w:delText>イミペネム、アミカシン</w:delText>
              </w:r>
              <w:r w:rsidR="0060496E" w:rsidDel="00B5656E">
                <w:rPr>
                  <w:rFonts w:hint="eastAsia"/>
                  <w:spacing w:val="-8"/>
                </w:rPr>
                <w:delText>及び</w:delText>
              </w:r>
              <w:r w:rsidDel="00B5656E">
                <w:rPr>
                  <w:rFonts w:hint="eastAsia"/>
                  <w:spacing w:val="-8"/>
                </w:rPr>
                <w:delText>シプロフロキサシンに</w:delText>
              </w:r>
              <w:r w:rsidDel="00B5656E">
                <w:rPr>
                  <w:rFonts w:hint="eastAsia"/>
                  <w:spacing w:val="-8"/>
                  <w:szCs w:val="21"/>
                </w:rPr>
                <w:delText>対する耐性の確認、</w:delText>
              </w:r>
              <w:r w:rsidR="0060496E" w:rsidDel="00B5656E">
                <w:rPr>
                  <w:rFonts w:hint="eastAsia"/>
                  <w:spacing w:val="-8"/>
                  <w:szCs w:val="21"/>
                </w:rPr>
                <w:delText>並びに</w:delText>
              </w:r>
              <w:r w:rsidDel="00B5656E">
                <w:rPr>
                  <w:rFonts w:hint="eastAsia"/>
                  <w:spacing w:val="-8"/>
                  <w:szCs w:val="21"/>
                </w:rPr>
                <w:delText>分離菌が感染症の起因菌であることの判定</w:delText>
              </w:r>
            </w:del>
          </w:p>
          <w:p w14:paraId="03075B15" w14:textId="505C8222" w:rsidR="00F92032" w:rsidDel="00B5656E" w:rsidRDefault="00F92032" w:rsidP="008B57B0">
            <w:pPr>
              <w:ind w:left="360"/>
              <w:rPr>
                <w:del w:id="380" w:author="三重県 感染症情報センター3" w:date="2026-02-10T09:45:00Z" w16du:dateUtc="2026-02-10T00:45:00Z"/>
                <w:spacing w:val="-8"/>
              </w:rPr>
            </w:pPr>
            <w:del w:id="381" w:author="三重県 感染症情報センター3" w:date="2026-02-10T09:45:00Z" w16du:dateUtc="2026-02-10T00:45:00Z">
              <w:r w:rsidDel="00B5656E">
                <w:rPr>
                  <w:rFonts w:hint="eastAsia"/>
                  <w:spacing w:val="-8"/>
                  <w:szCs w:val="21"/>
                </w:rPr>
                <w:delText xml:space="preserve">　検体：</w:delText>
              </w:r>
              <w:r w:rsidDel="00B5656E">
                <w:rPr>
                  <w:rFonts w:hint="eastAsia"/>
                  <w:spacing w:val="-8"/>
                </w:rPr>
                <w:delText>喀痰・膿・尿</w:delText>
              </w:r>
            </w:del>
          </w:p>
          <w:p w14:paraId="4C3DD453" w14:textId="57E38FE2" w:rsidR="00F92032" w:rsidDel="00B5656E" w:rsidRDefault="00F92032" w:rsidP="008B57B0">
            <w:pPr>
              <w:ind w:leftChars="250" w:left="405" w:firstLineChars="300" w:firstLine="438"/>
              <w:rPr>
                <w:del w:id="382" w:author="三重県 感染症情報センター3" w:date="2026-02-10T09:45:00Z" w16du:dateUtc="2026-02-10T00:45:00Z"/>
                <w:spacing w:val="-8"/>
              </w:rPr>
            </w:pPr>
            <w:del w:id="383" w:author="三重県 感染症情報センター3" w:date="2026-02-10T09:45:00Z" w16du:dateUtc="2026-02-10T00:45:00Z">
              <w:r w:rsidRPr="00D86E4D" w:rsidDel="00B5656E">
                <w:rPr>
                  <w:rFonts w:hint="eastAsia"/>
                  <w:spacing w:val="-8"/>
                </w:rPr>
                <w:delText xml:space="preserve">その他（　　　　　　　</w:delText>
              </w:r>
              <w:r w:rsidDel="00B5656E">
                <w:rPr>
                  <w:rFonts w:hint="eastAsia"/>
                  <w:spacing w:val="-8"/>
                </w:rPr>
                <w:delText xml:space="preserve">　　　　　　　 </w:delText>
              </w:r>
              <w:r w:rsidRPr="00D86E4D" w:rsidDel="00B5656E">
                <w:rPr>
                  <w:rFonts w:hint="eastAsia"/>
                  <w:spacing w:val="-8"/>
                </w:rPr>
                <w:delText>）</w:delText>
              </w:r>
            </w:del>
          </w:p>
          <w:p w14:paraId="7B07479F" w14:textId="1D01F7B1" w:rsidR="00F92032" w:rsidRPr="00D86E4D" w:rsidDel="00B5656E" w:rsidRDefault="00F92032" w:rsidP="008B57B0">
            <w:pPr>
              <w:ind w:left="360"/>
              <w:rPr>
                <w:del w:id="384" w:author="三重県 感染症情報センター3" w:date="2026-02-10T09:45:00Z" w16du:dateUtc="2026-02-10T00:45:00Z"/>
                <w:spacing w:val="-8"/>
              </w:rPr>
            </w:pPr>
            <w:del w:id="385" w:author="三重県 感染症情報センター3" w:date="2026-02-10T09:45:00Z" w16du:dateUtc="2026-02-10T00:45:00Z">
              <w:r w:rsidDel="00B5656E">
                <w:rPr>
                  <w:rFonts w:hint="eastAsia"/>
                  <w:spacing w:val="-8"/>
                </w:rPr>
                <w:delText xml:space="preserve">　菌種名（　　　　　　　　　　　　　　　　　）</w:delText>
              </w:r>
            </w:del>
          </w:p>
          <w:p w14:paraId="61539CF0" w14:textId="0D5FC428" w:rsidR="00F92032" w:rsidRPr="00D86E4D" w:rsidDel="00B5656E" w:rsidRDefault="003A0CAB" w:rsidP="008B57B0">
            <w:pPr>
              <w:ind w:leftChars="300" w:left="486"/>
              <w:rPr>
                <w:del w:id="386" w:author="三重県 感染症情報センター3" w:date="2026-02-10T09:45:00Z" w16du:dateUtc="2026-02-10T00:45:00Z"/>
                <w:spacing w:val="-8"/>
              </w:rPr>
            </w:pPr>
            <w:del w:id="387" w:author="三重県 感染症情報センター3" w:date="2026-02-10T09:45:00Z" w16du:dateUtc="2026-02-10T00:45:00Z">
              <w:r w:rsidDel="00B5656E">
                <w:rPr>
                  <w:rFonts w:hint="eastAsia"/>
                  <w:spacing w:val="-8"/>
                </w:rPr>
                <w:delText>上記以外で確認</w:delText>
              </w:r>
              <w:r w:rsidR="00F92032" w:rsidDel="00B5656E">
                <w:rPr>
                  <w:rFonts w:hint="eastAsia"/>
                  <w:spacing w:val="-8"/>
                </w:rPr>
                <w:delText xml:space="preserve">に用いた薬剤名（　　　　</w:delText>
              </w:r>
            </w:del>
          </w:p>
          <w:p w14:paraId="5FB89EE4" w14:textId="2656D5D7" w:rsidR="00F92032" w:rsidRPr="002D7F2C" w:rsidDel="00B5656E" w:rsidRDefault="00F92032" w:rsidP="008B57B0">
            <w:pPr>
              <w:jc w:val="right"/>
              <w:rPr>
                <w:del w:id="388" w:author="三重県 感染症情報センター3" w:date="2026-02-10T09:45:00Z" w16du:dateUtc="2026-02-10T00:45:00Z"/>
                <w:spacing w:val="-8"/>
              </w:rPr>
            </w:pPr>
            <w:del w:id="389" w:author="三重県 感染症情報センター3" w:date="2026-02-10T09:45:00Z" w16du:dateUtc="2026-02-10T00:45:00Z">
              <w:r w:rsidDel="00B5656E">
                <w:rPr>
                  <w:rFonts w:hint="eastAsia"/>
                  <w:spacing w:val="-8"/>
                </w:rPr>
                <w:delText>）</w:delText>
              </w:r>
            </w:del>
          </w:p>
        </w:tc>
        <w:tc>
          <w:tcPr>
            <w:tcW w:w="0" w:type="auto"/>
            <w:vMerge/>
          </w:tcPr>
          <w:p w14:paraId="48B48CC2" w14:textId="6C566C6C" w:rsidR="00F92032" w:rsidRPr="002D7F2C" w:rsidDel="00B5656E" w:rsidRDefault="00F92032" w:rsidP="008B57B0">
            <w:pPr>
              <w:widowControl/>
              <w:jc w:val="left"/>
              <w:rPr>
                <w:del w:id="390" w:author="三重県 感染症情報センター3" w:date="2026-02-10T09:45:00Z" w16du:dateUtc="2026-02-10T00:45:00Z"/>
                <w:spacing w:val="-8"/>
              </w:rPr>
            </w:pPr>
          </w:p>
        </w:tc>
      </w:tr>
      <w:tr w:rsidR="00F92032" w:rsidRPr="002D7F2C" w:rsidDel="00B5656E" w14:paraId="18489E43" w14:textId="1F81332C" w:rsidTr="008B57B0">
        <w:trPr>
          <w:trHeight w:val="1333"/>
          <w:del w:id="391" w:author="三重県 感染症情報センター3" w:date="2026-02-10T09:45:00Z" w16du:dateUtc="2026-02-10T00:45:00Z"/>
        </w:trPr>
        <w:tc>
          <w:tcPr>
            <w:tcW w:w="4800" w:type="dxa"/>
            <w:gridSpan w:val="2"/>
          </w:tcPr>
          <w:p w14:paraId="09F7C064" w14:textId="20D5AA77" w:rsidR="00F92032" w:rsidRPr="002D7F2C" w:rsidDel="00B5656E" w:rsidRDefault="00F92032" w:rsidP="008B57B0">
            <w:pPr>
              <w:pStyle w:val="a3"/>
              <w:rPr>
                <w:del w:id="392" w:author="三重県 感染症情報センター3" w:date="2026-02-10T09:45:00Z" w16du:dateUtc="2026-02-10T00:45:00Z"/>
                <w:spacing w:val="-8"/>
              </w:rPr>
            </w:pPr>
            <w:del w:id="393" w:author="三重県 感染症情報センター3" w:date="2026-02-10T09:45:00Z" w16du:dateUtc="2026-02-10T00:45:00Z">
              <w:r w:rsidRPr="002D7F2C" w:rsidDel="00B5656E">
                <w:rPr>
                  <w:rFonts w:hint="eastAsia"/>
                  <w:spacing w:val="-8"/>
                </w:rPr>
                <w:delText xml:space="preserve">６　初診年月日　　　　　　　　　</w:delText>
              </w:r>
              <w:r w:rsidR="00621AC4" w:rsidDel="00B5656E">
                <w:rPr>
                  <w:rFonts w:hint="eastAsia"/>
                  <w:spacing w:val="-8"/>
                </w:rPr>
                <w:delText>令和</w:delText>
              </w:r>
              <w:r w:rsidRPr="002D7F2C" w:rsidDel="00B5656E">
                <w:rPr>
                  <w:rFonts w:hint="eastAsia"/>
                  <w:spacing w:val="-8"/>
                </w:rPr>
                <w:delText xml:space="preserve">　　年　　月　　日</w:delText>
              </w:r>
            </w:del>
          </w:p>
          <w:p w14:paraId="009C7534" w14:textId="32094175" w:rsidR="00F92032" w:rsidRPr="002D7F2C" w:rsidDel="00B5656E" w:rsidRDefault="00F92032" w:rsidP="008B57B0">
            <w:pPr>
              <w:rPr>
                <w:del w:id="394" w:author="三重県 感染症情報センター3" w:date="2026-02-10T09:45:00Z" w16du:dateUtc="2026-02-10T00:45:00Z"/>
                <w:spacing w:val="-8"/>
              </w:rPr>
            </w:pPr>
            <w:del w:id="395" w:author="三重県 感染症情報センター3" w:date="2026-02-10T09:45:00Z" w16du:dateUtc="2026-02-10T00:45:00Z">
              <w:r w:rsidRPr="002D7F2C" w:rsidDel="00B5656E">
                <w:rPr>
                  <w:rFonts w:hint="eastAsia"/>
                  <w:spacing w:val="-8"/>
                </w:rPr>
                <w:delText xml:space="preserve">７　診断（検案(※)）年月日　　　</w:delText>
              </w:r>
              <w:r w:rsidR="00621AC4" w:rsidDel="00B5656E">
                <w:rPr>
                  <w:rFonts w:hint="eastAsia"/>
                  <w:spacing w:val="-8"/>
                </w:rPr>
                <w:delText>令和</w:delText>
              </w:r>
              <w:r w:rsidRPr="002D7F2C" w:rsidDel="00B5656E">
                <w:rPr>
                  <w:rFonts w:hint="eastAsia"/>
                  <w:spacing w:val="-8"/>
                </w:rPr>
                <w:delText xml:space="preserve">　　年　　月　　日</w:delText>
              </w:r>
            </w:del>
          </w:p>
          <w:p w14:paraId="0D48FA33" w14:textId="3C8CCC8F" w:rsidR="00F92032" w:rsidRPr="002D7F2C" w:rsidDel="00B5656E" w:rsidRDefault="00F92032" w:rsidP="008B57B0">
            <w:pPr>
              <w:rPr>
                <w:del w:id="396" w:author="三重県 感染症情報センター3" w:date="2026-02-10T09:45:00Z" w16du:dateUtc="2026-02-10T00:45:00Z"/>
                <w:spacing w:val="-8"/>
              </w:rPr>
            </w:pPr>
            <w:del w:id="397" w:author="三重県 感染症情報センター3" w:date="2026-02-10T09:45:00Z" w16du:dateUtc="2026-02-10T00:45:00Z">
              <w:r w:rsidRPr="002D7F2C" w:rsidDel="00B5656E">
                <w:rPr>
                  <w:rFonts w:hint="eastAsia"/>
                  <w:spacing w:val="-8"/>
                </w:rPr>
                <w:delText xml:space="preserve">８　感染したと推定される年月日　</w:delText>
              </w:r>
              <w:r w:rsidR="00621AC4" w:rsidDel="00B5656E">
                <w:rPr>
                  <w:rFonts w:hint="eastAsia"/>
                  <w:spacing w:val="-8"/>
                </w:rPr>
                <w:delText>令和</w:delText>
              </w:r>
              <w:r w:rsidRPr="002D7F2C" w:rsidDel="00B5656E">
                <w:rPr>
                  <w:rFonts w:hint="eastAsia"/>
                  <w:spacing w:val="-8"/>
                </w:rPr>
                <w:delText xml:space="preserve">　　年　　月　　日</w:delText>
              </w:r>
            </w:del>
          </w:p>
          <w:p w14:paraId="43B333BF" w14:textId="1C7CC5F5" w:rsidR="00F92032" w:rsidRPr="002D7F2C" w:rsidDel="00B5656E" w:rsidRDefault="00F92032" w:rsidP="008B57B0">
            <w:pPr>
              <w:rPr>
                <w:del w:id="398" w:author="三重県 感染症情報センター3" w:date="2026-02-10T09:45:00Z" w16du:dateUtc="2026-02-10T00:45:00Z"/>
                <w:spacing w:val="-8"/>
              </w:rPr>
            </w:pPr>
            <w:del w:id="399" w:author="三重県 感染症情報センター3" w:date="2026-02-10T09:45:00Z" w16du:dateUtc="2026-02-10T00:45:00Z">
              <w:r w:rsidRPr="002D7F2C" w:rsidDel="00B5656E">
                <w:rPr>
                  <w:rFonts w:hint="eastAsia"/>
                  <w:spacing w:val="-8"/>
                </w:rPr>
                <w:delText xml:space="preserve">９　発病年月日（＊）　　　　　　</w:delText>
              </w:r>
              <w:r w:rsidR="00621AC4" w:rsidDel="00B5656E">
                <w:rPr>
                  <w:rFonts w:hint="eastAsia"/>
                  <w:spacing w:val="-8"/>
                </w:rPr>
                <w:delText>令和</w:delText>
              </w:r>
              <w:r w:rsidRPr="002D7F2C" w:rsidDel="00B5656E">
                <w:rPr>
                  <w:rFonts w:hint="eastAsia"/>
                  <w:spacing w:val="-8"/>
                </w:rPr>
                <w:delText xml:space="preserve">　　年　　月　　日</w:delText>
              </w:r>
            </w:del>
          </w:p>
          <w:p w14:paraId="4CD4F4B9" w14:textId="10686916" w:rsidR="00F92032" w:rsidRPr="002D7F2C" w:rsidDel="00B5656E" w:rsidRDefault="00F92032" w:rsidP="008B57B0">
            <w:pPr>
              <w:rPr>
                <w:del w:id="400" w:author="三重県 感染症情報センター3" w:date="2026-02-10T09:45:00Z" w16du:dateUtc="2026-02-10T00:45:00Z"/>
                <w:spacing w:val="-8"/>
              </w:rPr>
            </w:pPr>
            <w:del w:id="401" w:author="三重県 感染症情報センター3" w:date="2026-02-10T09:45:00Z" w16du:dateUtc="2026-02-10T00:45:00Z">
              <w:r w:rsidRPr="002D7F2C" w:rsidDel="00B5656E">
                <w:rPr>
                  <w:rFonts w:hint="eastAsia"/>
                  <w:spacing w:val="-8"/>
                </w:rPr>
                <w:delText xml:space="preserve">10　死亡年月日（※）　　　　　　</w:delText>
              </w:r>
              <w:r w:rsidR="00621AC4" w:rsidDel="00B5656E">
                <w:rPr>
                  <w:rFonts w:hint="eastAsia"/>
                  <w:spacing w:val="-8"/>
                </w:rPr>
                <w:delText>令和</w:delText>
              </w:r>
              <w:r w:rsidRPr="002D7F2C" w:rsidDel="00B5656E">
                <w:rPr>
                  <w:rFonts w:hint="eastAsia"/>
                  <w:spacing w:val="-8"/>
                </w:rPr>
                <w:delText xml:space="preserve">　　年　　月　　日</w:delText>
              </w:r>
            </w:del>
          </w:p>
        </w:tc>
        <w:tc>
          <w:tcPr>
            <w:tcW w:w="0" w:type="auto"/>
            <w:vMerge/>
          </w:tcPr>
          <w:p w14:paraId="20BD468F" w14:textId="10942CA3" w:rsidR="00F92032" w:rsidRPr="002D7F2C" w:rsidDel="00B5656E" w:rsidRDefault="00F92032" w:rsidP="008B57B0">
            <w:pPr>
              <w:widowControl/>
              <w:jc w:val="left"/>
              <w:rPr>
                <w:del w:id="402" w:author="三重県 感染症情報センター3" w:date="2026-02-10T09:45:00Z" w16du:dateUtc="2026-02-10T00:45:00Z"/>
                <w:spacing w:val="-8"/>
              </w:rPr>
            </w:pPr>
          </w:p>
        </w:tc>
      </w:tr>
    </w:tbl>
    <w:p w14:paraId="34EC40AA" w14:textId="50CC5421" w:rsidR="00F92032" w:rsidRPr="00C22D81" w:rsidDel="00B5656E" w:rsidRDefault="00F92032" w:rsidP="00F92032">
      <w:pPr>
        <w:rPr>
          <w:del w:id="403" w:author="三重県 感染症情報センター3" w:date="2026-02-10T09:45:00Z" w16du:dateUtc="2026-02-10T00:45:00Z"/>
        </w:rPr>
      </w:pPr>
      <w:del w:id="404" w:author="三重県 感染症情報センター3" w:date="2026-02-10T09:45:00Z" w16du:dateUtc="2026-02-10T00:45:00Z">
        <w:r w:rsidRPr="00C22D81" w:rsidDel="00B5656E">
          <w:rPr>
            <w:rFonts w:hint="eastAsia"/>
          </w:rPr>
          <w:delText>（1，2，4，5</w:delText>
        </w:r>
        <w:r w:rsidDel="00B5656E">
          <w:rPr>
            <w:rFonts w:hint="eastAsia"/>
          </w:rPr>
          <w:delText>及び</w:delText>
        </w:r>
        <w:r w:rsidRPr="00C22D81" w:rsidDel="00B5656E">
          <w:rPr>
            <w:rFonts w:hint="eastAsia"/>
          </w:rPr>
          <w:delText>1</w:delText>
        </w:r>
        <w:r w:rsidDel="00B5656E">
          <w:rPr>
            <w:rFonts w:hint="eastAsia"/>
          </w:rPr>
          <w:delText>1</w:delText>
        </w:r>
        <w:r w:rsidRPr="00C22D81" w:rsidDel="00B5656E">
          <w:rPr>
            <w:rFonts w:hint="eastAsia"/>
          </w:rPr>
          <w:delText>欄</w:delText>
        </w:r>
        <w:r w:rsidDel="00B5656E">
          <w:rPr>
            <w:rFonts w:hint="eastAsia"/>
          </w:rPr>
          <w:delText>において</w:delText>
        </w:r>
        <w:r w:rsidRPr="00C22D81" w:rsidDel="00B5656E">
          <w:rPr>
            <w:rFonts w:hint="eastAsia"/>
          </w:rPr>
          <w:delText>は該当する番号等を○で囲み、3</w:delText>
        </w:r>
        <w:r w:rsidDel="00B5656E">
          <w:rPr>
            <w:rFonts w:hint="eastAsia"/>
          </w:rPr>
          <w:delText>及び</w:delText>
        </w:r>
        <w:r w:rsidRPr="00C22D81" w:rsidDel="00B5656E">
          <w:rPr>
            <w:rFonts w:hint="eastAsia"/>
          </w:rPr>
          <w:delText>6から</w:delText>
        </w:r>
        <w:r w:rsidDel="00B5656E">
          <w:rPr>
            <w:rFonts w:hint="eastAsia"/>
          </w:rPr>
          <w:delText>10までの</w:delText>
        </w:r>
        <w:r w:rsidRPr="00C22D81" w:rsidDel="00B5656E">
          <w:rPr>
            <w:rFonts w:hint="eastAsia"/>
          </w:rPr>
          <w:delText>欄</w:delText>
        </w:r>
        <w:r w:rsidDel="00B5656E">
          <w:rPr>
            <w:rFonts w:hint="eastAsia"/>
          </w:rPr>
          <w:delText>において</w:delText>
        </w:r>
        <w:r w:rsidRPr="00C22D81" w:rsidDel="00B5656E">
          <w:rPr>
            <w:rFonts w:hint="eastAsia"/>
          </w:rPr>
          <w:delText>は年齢</w:delText>
        </w:r>
        <w:r w:rsidDel="00B5656E">
          <w:rPr>
            <w:rFonts w:hint="eastAsia"/>
          </w:rPr>
          <w:delText>又は</w:delText>
        </w:r>
        <w:r w:rsidRPr="00C22D81" w:rsidDel="00B5656E">
          <w:rPr>
            <w:rFonts w:hint="eastAsia"/>
          </w:rPr>
          <w:delText>年月日を記入すること。</w:delText>
        </w:r>
      </w:del>
    </w:p>
    <w:p w14:paraId="667988CE" w14:textId="0A4014D0" w:rsidR="00F92032" w:rsidRPr="00C22D81" w:rsidDel="00B5656E" w:rsidRDefault="00F92032" w:rsidP="00F92032">
      <w:pPr>
        <w:rPr>
          <w:del w:id="405" w:author="三重県 感染症情報センター3" w:date="2026-02-10T09:45:00Z" w16du:dateUtc="2026-02-10T00:45:00Z"/>
        </w:rPr>
      </w:pPr>
      <w:del w:id="406" w:author="三重県 感染症情報センター3" w:date="2026-02-10T09:45:00Z" w16du:dateUtc="2026-02-10T00:45:00Z">
        <w:r w:rsidRPr="00C22D81" w:rsidDel="00B5656E">
          <w:rPr>
            <w:rFonts w:hint="eastAsia"/>
          </w:rPr>
          <w:delText>（※）欄は、死亡者を検案した場合のみ記入すること。</w:delText>
        </w:r>
      </w:del>
    </w:p>
    <w:p w14:paraId="5F8238E0" w14:textId="4579794E" w:rsidR="00F92032" w:rsidRPr="00C22D81" w:rsidDel="00B5656E" w:rsidRDefault="00F92032" w:rsidP="00F92032">
      <w:pPr>
        <w:rPr>
          <w:del w:id="407" w:author="三重県 感染症情報センター3" w:date="2026-02-10T09:45:00Z" w16du:dateUtc="2026-02-10T00:45:00Z"/>
        </w:rPr>
      </w:pPr>
      <w:del w:id="408" w:author="三重県 感染症情報センター3" w:date="2026-02-10T09:45:00Z" w16du:dateUtc="2026-02-10T00:45:00Z">
        <w:r w:rsidRPr="00C22D81" w:rsidDel="00B5656E">
          <w:rPr>
            <w:rFonts w:hint="eastAsia"/>
          </w:rPr>
          <w:delText>（＊）欄は、患者（確定例）を診断した場合のみ記入すること。</w:delText>
        </w:r>
      </w:del>
    </w:p>
    <w:p w14:paraId="21CCD4C0" w14:textId="2E4D2B64" w:rsidR="00B63C52" w:rsidRDefault="00F92032" w:rsidP="00B5656E">
      <w:pPr>
        <w:rPr>
          <w:sz w:val="21"/>
          <w:szCs w:val="21"/>
        </w:rPr>
      </w:pPr>
      <w:del w:id="409" w:author="三重県 感染症情報センター3" w:date="2026-02-10T09:45:00Z" w16du:dateUtc="2026-02-10T00:45:00Z">
        <w:r w:rsidDel="00B5656E">
          <w:rPr>
            <w:rFonts w:hint="eastAsia"/>
          </w:rPr>
          <w:delText>4及び</w:delText>
        </w:r>
        <w:r w:rsidRPr="00C22D81" w:rsidDel="00B5656E">
          <w:rPr>
            <w:rFonts w:hint="eastAsia"/>
          </w:rPr>
          <w:delText>5欄</w:delText>
        </w:r>
        <w:r w:rsidDel="00B5656E">
          <w:rPr>
            <w:rFonts w:hint="eastAsia"/>
          </w:rPr>
          <w:delText>において</w:delText>
        </w:r>
        <w:r w:rsidRPr="00C22D81" w:rsidDel="00B5656E">
          <w:rPr>
            <w:rFonts w:hint="eastAsia"/>
          </w:rPr>
          <w:delText>は、該当するもの</w:delText>
        </w:r>
        <w:r w:rsidR="00022841" w:rsidDel="00B5656E">
          <w:rPr>
            <w:rFonts w:hint="eastAsia"/>
          </w:rPr>
          <w:delText>全て</w:delText>
        </w:r>
        <w:r w:rsidDel="00B5656E">
          <w:rPr>
            <w:rFonts w:hint="eastAsia"/>
          </w:rPr>
          <w:delText>を</w:delText>
        </w:r>
        <w:r w:rsidRPr="00C22D81" w:rsidDel="00B5656E">
          <w:rPr>
            <w:rFonts w:hint="eastAsia"/>
          </w:rPr>
          <w:delText>記載すること。）</w:delText>
        </w:r>
      </w:del>
    </w:p>
    <w:sectPr w:rsidR="00B63C52" w:rsidSect="0053659E">
      <w:footerReference w:type="even" r:id="rId11"/>
      <w:type w:val="continuous"/>
      <w:pgSz w:w="11906" w:h="16838" w:code="9"/>
      <w:pgMar w:top="454" w:right="1134" w:bottom="397" w:left="1134" w:header="624" w:footer="284" w:gutter="0"/>
      <w:cols w:space="425"/>
      <w:docGrid w:type="linesAndChars" w:linePitch="245" w:charSpace="-3686"/>
      <w:sectPrChange w:id="410" w:author="三重県 感染症情報センター3" w:date="2026-02-10T09:50:00Z" w16du:dateUtc="2026-02-10T00:50:00Z">
        <w:sectPr w:rsidR="00B63C52" w:rsidSect="0053659E">
          <w:pgMar w:top="454" w:right="1134" w:bottom="397" w:left="1134" w:header="624" w:footer="284" w:gutter="0"/>
          <w:docGrid w:charSpace="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167B" w14:textId="77777777" w:rsidR="00ED62B4" w:rsidRDefault="00ED62B4">
      <w:r>
        <w:separator/>
      </w:r>
    </w:p>
  </w:endnote>
  <w:endnote w:type="continuationSeparator" w:id="0">
    <w:p w14:paraId="29CFE149" w14:textId="77777777" w:rsidR="00ED62B4" w:rsidRDefault="00ED62B4">
      <w:r>
        <w:continuationSeparator/>
      </w:r>
    </w:p>
  </w:endnote>
  <w:endnote w:type="continuationNotice" w:id="1">
    <w:p w14:paraId="2582F7F1" w14:textId="77777777" w:rsidR="00ED62B4" w:rsidRDefault="00ED6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40F5170F"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7274A">
      <w:rPr>
        <w:rStyle w:val="a6"/>
        <w:noProof/>
      </w:rPr>
      <w:t>1</w:t>
    </w:r>
    <w:r>
      <w:rPr>
        <w:rStyle w:val="a6"/>
      </w:rPr>
      <w:fldChar w:fldCharType="end"/>
    </w:r>
  </w:p>
  <w:p w14:paraId="23ACEA47"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E5AB" w14:textId="77777777" w:rsidR="00ED62B4" w:rsidRDefault="00ED62B4">
      <w:r>
        <w:separator/>
      </w:r>
    </w:p>
  </w:footnote>
  <w:footnote w:type="continuationSeparator" w:id="0">
    <w:p w14:paraId="405C9243" w14:textId="77777777" w:rsidR="00ED62B4" w:rsidRDefault="00ED62B4">
      <w:r>
        <w:continuationSeparator/>
      </w:r>
    </w:p>
  </w:footnote>
  <w:footnote w:type="continuationNotice" w:id="1">
    <w:p w14:paraId="236252AA" w14:textId="77777777" w:rsidR="00ED62B4" w:rsidRDefault="00ED6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三重県 感染症情報センター3">
    <w15:presenceInfo w15:providerId="AD" w15:userId="S::midsc3@mpiphes.onmicrosoft.com::384bac4c-0c97-428d-8f32-22c92ed2a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81"/>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803"/>
    <w:rsid w:val="00044D4A"/>
    <w:rsid w:val="00046AC1"/>
    <w:rsid w:val="00051A24"/>
    <w:rsid w:val="00051E73"/>
    <w:rsid w:val="00052AF9"/>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3659E"/>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2CFF"/>
    <w:rsid w:val="007646F6"/>
    <w:rsid w:val="007646FB"/>
    <w:rsid w:val="00765DDB"/>
    <w:rsid w:val="00772182"/>
    <w:rsid w:val="007727E1"/>
    <w:rsid w:val="00772BE6"/>
    <w:rsid w:val="00774653"/>
    <w:rsid w:val="00774C4B"/>
    <w:rsid w:val="007767C0"/>
    <w:rsid w:val="00781AD8"/>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656E"/>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4928"/>
    <w:rsid w:val="00C24FD8"/>
    <w:rsid w:val="00C26266"/>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274A"/>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462B"/>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2B4"/>
    <w:rsid w:val="00ED69A7"/>
    <w:rsid w:val="00ED6B19"/>
    <w:rsid w:val="00ED6F90"/>
    <w:rsid w:val="00ED7F3B"/>
    <w:rsid w:val="00EE0F81"/>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14317"/>
  <w15:chartTrackingRefBased/>
  <w15:docId w15:val="{001F37EE-95CA-4146-A0A7-48E877B9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298E-D296-484C-AB12-6AA9A7989784}">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2.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3.xml><?xml version="1.0" encoding="utf-8"?>
<ds:datastoreItem xmlns:ds="http://schemas.openxmlformats.org/officeDocument/2006/customXml" ds:itemID="{137233C0-9D62-4E8E-9D10-660CDBAB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三重県 感染症情報センター3</cp:lastModifiedBy>
  <cp:revision>3</cp:revision>
  <cp:lastPrinted>2026-02-10T00:42:00Z</cp:lastPrinted>
  <dcterms:created xsi:type="dcterms:W3CDTF">2026-02-10T00:48:00Z</dcterms:created>
  <dcterms:modified xsi:type="dcterms:W3CDTF">2026-02-10T00:51:00Z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ies>
</file>